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2261"/>
        <w:gridCol w:w="4470"/>
        <w:gridCol w:w="2222"/>
      </w:tblGrid>
      <w:tr w:rsidR="00235181" w:rsidRPr="0060543F" w14:paraId="637542BA" w14:textId="77777777" w:rsidTr="003906A4">
        <w:trPr>
          <w:trHeight w:val="1304"/>
        </w:trPr>
        <w:tc>
          <w:tcPr>
            <w:tcW w:w="2261" w:type="dxa"/>
            <w:tcBorders>
              <w:top w:val="single" w:sz="4" w:space="0" w:color="auto"/>
              <w:left w:val="single" w:sz="4" w:space="0" w:color="auto"/>
              <w:bottom w:val="single" w:sz="4" w:space="0" w:color="auto"/>
              <w:right w:val="single" w:sz="4" w:space="0" w:color="auto"/>
            </w:tcBorders>
          </w:tcPr>
          <w:p w14:paraId="2C0E93E3" w14:textId="30B34132" w:rsidR="00235181" w:rsidRPr="0060543F" w:rsidRDefault="00176144" w:rsidP="00F3636B">
            <w:pPr>
              <w:spacing w:line="20" w:lineRule="exact"/>
              <w:jc w:val="center"/>
              <w:rPr>
                <w:sz w:val="2"/>
                <w:szCs w:val="2"/>
              </w:rPr>
            </w:pPr>
            <w:bookmarkStart w:id="0" w:name="_Hlk165372442"/>
            <w:r w:rsidRPr="0060543F">
              <w:rPr>
                <w:noProof/>
              </w:rPr>
              <w:drawing>
                <wp:anchor distT="0" distB="0" distL="114300" distR="114300" simplePos="0" relativeHeight="251658240" behindDoc="0" locked="0" layoutInCell="1" allowOverlap="1" wp14:anchorId="67D8F4B4" wp14:editId="77F40ECE">
                  <wp:simplePos x="0" y="0"/>
                  <wp:positionH relativeFrom="column">
                    <wp:posOffset>208915</wp:posOffset>
                  </wp:positionH>
                  <wp:positionV relativeFrom="paragraph">
                    <wp:posOffset>48733</wp:posOffset>
                  </wp:positionV>
                  <wp:extent cx="824400" cy="741600"/>
                  <wp:effectExtent l="0" t="0" r="0" b="1905"/>
                  <wp:wrapSquare wrapText="bothSides"/>
                  <wp:docPr id="1141777443" name="Picture 4"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5661" name="Picture 4" descr="A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4400" cy="741600"/>
                          </a:xfrm>
                          <a:prstGeom prst="rect">
                            <a:avLst/>
                          </a:prstGeom>
                        </pic:spPr>
                      </pic:pic>
                    </a:graphicData>
                  </a:graphic>
                  <wp14:sizeRelH relativeFrom="margin">
                    <wp14:pctWidth>0</wp14:pctWidth>
                  </wp14:sizeRelH>
                  <wp14:sizeRelV relativeFrom="margin">
                    <wp14:pctHeight>0</wp14:pctHeight>
                  </wp14:sizeRelV>
                </wp:anchor>
              </w:drawing>
            </w:r>
          </w:p>
        </w:tc>
        <w:tc>
          <w:tcPr>
            <w:tcW w:w="4470" w:type="dxa"/>
            <w:tcBorders>
              <w:top w:val="single" w:sz="4" w:space="0" w:color="auto"/>
              <w:left w:val="single" w:sz="4" w:space="0" w:color="auto"/>
              <w:bottom w:val="single" w:sz="4" w:space="0" w:color="auto"/>
              <w:right w:val="single" w:sz="4" w:space="0" w:color="auto"/>
            </w:tcBorders>
            <w:vAlign w:val="center"/>
          </w:tcPr>
          <w:p w14:paraId="464C2B87" w14:textId="77777777" w:rsidR="00235181" w:rsidRPr="0060543F" w:rsidRDefault="001C7CD8" w:rsidP="004B2BE8">
            <w:pPr>
              <w:jc w:val="center"/>
              <w:rPr>
                <w:b/>
                <w:sz w:val="32"/>
                <w:szCs w:val="32"/>
              </w:rPr>
            </w:pPr>
            <w:r w:rsidRPr="0060543F">
              <w:rPr>
                <w:b/>
                <w:sz w:val="32"/>
                <w:szCs w:val="32"/>
              </w:rPr>
              <w:t xml:space="preserve">OPERATIONAL </w:t>
            </w:r>
            <w:r w:rsidR="00235181" w:rsidRPr="0060543F">
              <w:rPr>
                <w:b/>
                <w:sz w:val="32"/>
                <w:szCs w:val="32"/>
              </w:rPr>
              <w:t>DOCUMENT</w:t>
            </w:r>
          </w:p>
        </w:tc>
        <w:tc>
          <w:tcPr>
            <w:tcW w:w="2222" w:type="dxa"/>
            <w:tcBorders>
              <w:top w:val="single" w:sz="4" w:space="0" w:color="auto"/>
              <w:left w:val="single" w:sz="4" w:space="0" w:color="auto"/>
              <w:bottom w:val="single" w:sz="4" w:space="0" w:color="auto"/>
              <w:right w:val="single" w:sz="4" w:space="0" w:color="auto"/>
            </w:tcBorders>
            <w:vAlign w:val="center"/>
          </w:tcPr>
          <w:p w14:paraId="732EBF7E" w14:textId="6E2CF048" w:rsidR="00235181" w:rsidRPr="0060543F" w:rsidRDefault="002215BD" w:rsidP="00235181">
            <w:pPr>
              <w:jc w:val="center"/>
              <w:rPr>
                <w:b/>
                <w:sz w:val="32"/>
                <w:szCs w:val="32"/>
              </w:rPr>
            </w:pPr>
            <w:r w:rsidRPr="0060543F">
              <w:rPr>
                <w:b/>
                <w:sz w:val="32"/>
                <w:szCs w:val="32"/>
              </w:rPr>
              <w:t>CIG</w:t>
            </w:r>
            <w:r w:rsidR="00235181" w:rsidRPr="0060543F">
              <w:rPr>
                <w:b/>
                <w:sz w:val="32"/>
                <w:szCs w:val="32"/>
              </w:rPr>
              <w:t xml:space="preserve"> </w:t>
            </w:r>
            <w:r w:rsidR="001A270E" w:rsidRPr="0060543F">
              <w:rPr>
                <w:b/>
                <w:sz w:val="32"/>
                <w:szCs w:val="32"/>
              </w:rPr>
              <w:t>423</w:t>
            </w:r>
          </w:p>
        </w:tc>
      </w:tr>
      <w:tr w:rsidR="00235181" w:rsidRPr="0060543F" w14:paraId="5D18EA84" w14:textId="77777777" w:rsidTr="000F43B3">
        <w:trPr>
          <w:trHeight w:val="2835"/>
        </w:trPr>
        <w:tc>
          <w:tcPr>
            <w:tcW w:w="8953" w:type="dxa"/>
            <w:gridSpan w:val="3"/>
            <w:tcBorders>
              <w:top w:val="single" w:sz="4" w:space="0" w:color="auto"/>
              <w:bottom w:val="single" w:sz="4" w:space="0" w:color="auto"/>
            </w:tcBorders>
            <w:vAlign w:val="center"/>
          </w:tcPr>
          <w:p w14:paraId="248DC073" w14:textId="77777777" w:rsidR="00235181" w:rsidRPr="0060543F" w:rsidRDefault="00235181" w:rsidP="001C4504">
            <w:pPr>
              <w:tabs>
                <w:tab w:val="clear" w:pos="9356"/>
              </w:tabs>
              <w:jc w:val="center"/>
              <w:rPr>
                <w:b/>
                <w:sz w:val="32"/>
                <w:szCs w:val="32"/>
              </w:rPr>
            </w:pPr>
          </w:p>
          <w:p w14:paraId="6D1CBE50" w14:textId="77777777" w:rsidR="00235181" w:rsidRPr="0060543F" w:rsidRDefault="00235181" w:rsidP="001C4504">
            <w:pPr>
              <w:tabs>
                <w:tab w:val="clear" w:pos="9356"/>
              </w:tabs>
              <w:jc w:val="center"/>
              <w:rPr>
                <w:b/>
                <w:sz w:val="32"/>
                <w:szCs w:val="32"/>
              </w:rPr>
            </w:pPr>
          </w:p>
          <w:p w14:paraId="02BDE84B" w14:textId="77777777" w:rsidR="00235181" w:rsidRPr="0060543F" w:rsidRDefault="00235181" w:rsidP="001C4504">
            <w:pPr>
              <w:tabs>
                <w:tab w:val="clear" w:pos="9356"/>
              </w:tabs>
              <w:jc w:val="center"/>
              <w:rPr>
                <w:b/>
                <w:sz w:val="32"/>
                <w:szCs w:val="32"/>
              </w:rPr>
            </w:pPr>
          </w:p>
          <w:p w14:paraId="4A854802" w14:textId="77777777" w:rsidR="00235181" w:rsidRPr="0060543F" w:rsidRDefault="00235181" w:rsidP="001C4504">
            <w:pPr>
              <w:tabs>
                <w:tab w:val="clear" w:pos="9356"/>
              </w:tabs>
              <w:jc w:val="center"/>
              <w:rPr>
                <w:b/>
                <w:sz w:val="32"/>
                <w:szCs w:val="32"/>
              </w:rPr>
            </w:pPr>
          </w:p>
          <w:p w14:paraId="6FD540DF" w14:textId="77777777" w:rsidR="00235181" w:rsidRPr="0060543F" w:rsidRDefault="00235181" w:rsidP="001C4504">
            <w:pPr>
              <w:tabs>
                <w:tab w:val="clear" w:pos="9356"/>
              </w:tabs>
              <w:jc w:val="center"/>
              <w:rPr>
                <w:b/>
                <w:sz w:val="32"/>
                <w:szCs w:val="32"/>
              </w:rPr>
            </w:pPr>
          </w:p>
          <w:p w14:paraId="6326A871" w14:textId="77777777" w:rsidR="00235181" w:rsidRPr="0060543F" w:rsidRDefault="00235181" w:rsidP="004B2BE8">
            <w:pPr>
              <w:jc w:val="center"/>
              <w:rPr>
                <w:b/>
                <w:sz w:val="32"/>
                <w:szCs w:val="32"/>
              </w:rPr>
            </w:pPr>
          </w:p>
        </w:tc>
      </w:tr>
      <w:tr w:rsidR="00235181" w:rsidRPr="0060543F" w14:paraId="60B65A7F" w14:textId="77777777" w:rsidTr="000F43B3">
        <w:trPr>
          <w:trHeight w:val="2835"/>
        </w:trPr>
        <w:tc>
          <w:tcPr>
            <w:tcW w:w="8953" w:type="dxa"/>
            <w:gridSpan w:val="3"/>
            <w:tcBorders>
              <w:top w:val="single" w:sz="4" w:space="0" w:color="auto"/>
              <w:left w:val="single" w:sz="4" w:space="0" w:color="auto"/>
              <w:bottom w:val="single" w:sz="4" w:space="0" w:color="auto"/>
              <w:right w:val="single" w:sz="4" w:space="0" w:color="auto"/>
            </w:tcBorders>
            <w:vAlign w:val="center"/>
          </w:tcPr>
          <w:p w14:paraId="1FE9A046" w14:textId="77777777" w:rsidR="00FF70E7" w:rsidRPr="0060543F" w:rsidRDefault="004B2BE8" w:rsidP="00426D12">
            <w:pPr>
              <w:tabs>
                <w:tab w:val="clear" w:pos="9356"/>
              </w:tabs>
              <w:autoSpaceDE w:val="0"/>
              <w:autoSpaceDN w:val="0"/>
              <w:adjustRightInd w:val="0"/>
              <w:jc w:val="center"/>
              <w:rPr>
                <w:b/>
                <w:bCs/>
                <w:sz w:val="32"/>
                <w:szCs w:val="32"/>
                <w:lang w:eastAsia="it-IT"/>
              </w:rPr>
            </w:pPr>
            <w:r w:rsidRPr="0060543F">
              <w:rPr>
                <w:b/>
                <w:bCs/>
                <w:sz w:val="32"/>
                <w:szCs w:val="32"/>
                <w:lang w:eastAsia="it-IT"/>
              </w:rPr>
              <w:t>Factory Inspection Report</w:t>
            </w:r>
          </w:p>
        </w:tc>
      </w:tr>
      <w:tr w:rsidR="00235181" w:rsidRPr="0060543F" w14:paraId="11256357" w14:textId="77777777" w:rsidTr="000F43B3">
        <w:trPr>
          <w:trHeight w:val="5236"/>
        </w:trPr>
        <w:tc>
          <w:tcPr>
            <w:tcW w:w="8953" w:type="dxa"/>
            <w:gridSpan w:val="3"/>
            <w:tcBorders>
              <w:top w:val="single" w:sz="4" w:space="0" w:color="auto"/>
              <w:bottom w:val="single" w:sz="4" w:space="0" w:color="auto"/>
            </w:tcBorders>
            <w:vAlign w:val="center"/>
          </w:tcPr>
          <w:p w14:paraId="1127414E" w14:textId="77777777" w:rsidR="0082093A" w:rsidRPr="0060543F" w:rsidRDefault="0082093A" w:rsidP="000F43B3">
            <w:pPr>
              <w:spacing w:after="60"/>
              <w:jc w:val="both"/>
              <w:rPr>
                <w:b/>
                <w:bCs/>
                <w:i/>
                <w:iCs/>
              </w:rPr>
            </w:pPr>
          </w:p>
          <w:p w14:paraId="2A114D64" w14:textId="77777777" w:rsidR="0082093A" w:rsidRPr="0060543F" w:rsidRDefault="0082093A" w:rsidP="000F43B3">
            <w:pPr>
              <w:spacing w:after="60"/>
              <w:jc w:val="both"/>
              <w:rPr>
                <w:b/>
                <w:bCs/>
                <w:i/>
                <w:iCs/>
              </w:rPr>
            </w:pPr>
          </w:p>
          <w:p w14:paraId="5406D173" w14:textId="77777777" w:rsidR="0082093A" w:rsidRPr="0060543F" w:rsidRDefault="0082093A" w:rsidP="000F43B3">
            <w:pPr>
              <w:spacing w:after="60"/>
              <w:jc w:val="both"/>
              <w:rPr>
                <w:b/>
                <w:bCs/>
                <w:i/>
                <w:iCs/>
              </w:rPr>
            </w:pPr>
          </w:p>
          <w:p w14:paraId="0F32356D" w14:textId="74D2BF6E" w:rsidR="00A047EF" w:rsidRPr="0060543F" w:rsidRDefault="00A047EF" w:rsidP="000F43B3">
            <w:pPr>
              <w:spacing w:after="60"/>
              <w:jc w:val="both"/>
              <w:rPr>
                <w:i/>
                <w:iCs/>
              </w:rPr>
            </w:pPr>
            <w:r w:rsidRPr="0060543F">
              <w:rPr>
                <w:b/>
                <w:bCs/>
                <w:i/>
                <w:iCs/>
              </w:rPr>
              <w:t>Important Notice:</w:t>
            </w:r>
            <w:r w:rsidRPr="0060543F">
              <w:rPr>
                <w:i/>
                <w:iCs/>
              </w:rPr>
              <w:t xml:space="preserve"> </w:t>
            </w:r>
          </w:p>
          <w:p w14:paraId="1438414F" w14:textId="77777777" w:rsidR="00A047EF" w:rsidRPr="0060543F" w:rsidRDefault="00A047EF" w:rsidP="000F43B3">
            <w:pPr>
              <w:spacing w:after="60"/>
              <w:jc w:val="both"/>
              <w:rPr>
                <w:lang w:eastAsia="fr-FR"/>
              </w:rPr>
            </w:pPr>
            <w:r w:rsidRPr="0060543F">
              <w:rPr>
                <w:i/>
                <w:iCs/>
              </w:rPr>
              <w:t>All Operational Documents used within the ETICS-CIG-Inspection Scheme are the intellectual property of the ETICS (ETICS European Testing Inspection Certification System | Rue des Deux Églises, 29 | 1000 Brussels | Belgium) and compiled only to be used in the context of the ETICS-CIG-Inspection Scheme.</w:t>
            </w:r>
          </w:p>
          <w:p w14:paraId="4D2E3BB4" w14:textId="601A25BB" w:rsidR="00A047EF" w:rsidRPr="0060543F" w:rsidRDefault="00A047EF" w:rsidP="000F43B3">
            <w:pPr>
              <w:spacing w:after="60"/>
              <w:jc w:val="both"/>
            </w:pPr>
            <w:r w:rsidRPr="0060543F">
              <w:rPr>
                <w:i/>
                <w:iCs/>
              </w:rPr>
              <w:t>These documents are only valid if used by ETICS-CIG-Inspection Scheme-Members.</w:t>
            </w:r>
          </w:p>
          <w:p w14:paraId="01B55797" w14:textId="77777777" w:rsidR="00A047EF" w:rsidRPr="0060543F" w:rsidRDefault="00A047EF" w:rsidP="000F43B3">
            <w:pPr>
              <w:spacing w:after="60"/>
              <w:jc w:val="both"/>
            </w:pPr>
            <w:r w:rsidRPr="0060543F">
              <w:rPr>
                <w:i/>
                <w:iCs/>
              </w:rPr>
              <w:t>Any use of these documents, in full or partial such as extract of wording, tables, etc., by Non- ETICS-CIG-Inspection Scheme-Members is prohibited.</w:t>
            </w:r>
          </w:p>
          <w:p w14:paraId="5E522A15" w14:textId="5701F4D1" w:rsidR="001A270E" w:rsidRPr="0060543F" w:rsidRDefault="00A047EF" w:rsidP="000F43B3">
            <w:pPr>
              <w:spacing w:after="60"/>
              <w:jc w:val="both"/>
            </w:pPr>
            <w:r w:rsidRPr="0060543F">
              <w:rPr>
                <w:i/>
                <w:iCs/>
              </w:rPr>
              <w:t>Should any organization seeking the use of these documents, in full or partial such as extract of wording, tables, etc., the ETICS-Office is to be contacted, and permission is to be received prior to the use.”</w:t>
            </w:r>
          </w:p>
        </w:tc>
      </w:tr>
      <w:tr w:rsidR="000F43B3" w:rsidRPr="0060543F" w14:paraId="7C124C73" w14:textId="77777777" w:rsidTr="000F43B3">
        <w:trPr>
          <w:trHeight w:val="340"/>
        </w:trPr>
        <w:tc>
          <w:tcPr>
            <w:tcW w:w="2261" w:type="dxa"/>
            <w:tcBorders>
              <w:top w:val="single" w:sz="4" w:space="0" w:color="auto"/>
              <w:left w:val="single" w:sz="4" w:space="0" w:color="auto"/>
              <w:right w:val="single" w:sz="4" w:space="0" w:color="auto"/>
            </w:tcBorders>
            <w:vAlign w:val="center"/>
          </w:tcPr>
          <w:p w14:paraId="6260AFCF" w14:textId="77777777" w:rsidR="000F43B3" w:rsidRPr="0060543F" w:rsidRDefault="000F43B3" w:rsidP="000F43B3">
            <w:pPr>
              <w:rPr>
                <w:rFonts w:cs="Arial"/>
              </w:rPr>
            </w:pPr>
            <w:bookmarkStart w:id="1" w:name="_Hlk165372482"/>
            <w:bookmarkEnd w:id="0"/>
            <w:r w:rsidRPr="0060543F">
              <w:rPr>
                <w:rFonts w:cs="Arial"/>
              </w:rPr>
              <w:t>Approved by:</w:t>
            </w:r>
          </w:p>
        </w:tc>
        <w:tc>
          <w:tcPr>
            <w:tcW w:w="4470" w:type="dxa"/>
            <w:tcBorders>
              <w:top w:val="single" w:sz="4" w:space="0" w:color="auto"/>
              <w:left w:val="single" w:sz="4" w:space="0" w:color="auto"/>
              <w:right w:val="single" w:sz="4" w:space="0" w:color="auto"/>
            </w:tcBorders>
            <w:vAlign w:val="center"/>
          </w:tcPr>
          <w:p w14:paraId="324582AC" w14:textId="4794CB42" w:rsidR="000F43B3" w:rsidRPr="0060543F" w:rsidRDefault="000F43B3" w:rsidP="000F43B3">
            <w:pPr>
              <w:autoSpaceDE w:val="0"/>
              <w:autoSpaceDN w:val="0"/>
              <w:rPr>
                <w:rFonts w:cs="Arial"/>
              </w:rPr>
            </w:pPr>
            <w:r w:rsidRPr="0060543F">
              <w:rPr>
                <w:rStyle w:val="BookTitle"/>
              </w:rPr>
              <w:t>Full Members of CIG</w:t>
            </w:r>
            <w:r w:rsidR="00894CA2">
              <w:rPr>
                <w:rStyle w:val="BookTitle"/>
              </w:rPr>
              <w:t xml:space="preserve"> Inspection Scheme</w:t>
            </w:r>
          </w:p>
        </w:tc>
        <w:tc>
          <w:tcPr>
            <w:tcW w:w="2222" w:type="dxa"/>
            <w:tcBorders>
              <w:top w:val="single" w:sz="4" w:space="0" w:color="auto"/>
              <w:left w:val="single" w:sz="4" w:space="0" w:color="auto"/>
              <w:right w:val="single" w:sz="4" w:space="0" w:color="auto"/>
            </w:tcBorders>
            <w:vAlign w:val="center"/>
          </w:tcPr>
          <w:p w14:paraId="2FB2DE98" w14:textId="45FE7EBE" w:rsidR="000F43B3" w:rsidRPr="0060543F" w:rsidRDefault="000F43B3" w:rsidP="000F43B3">
            <w:pPr>
              <w:jc w:val="right"/>
              <w:rPr>
                <w:rFonts w:cs="Arial"/>
              </w:rPr>
            </w:pPr>
            <w:r w:rsidRPr="0060543F">
              <w:rPr>
                <w:rFonts w:cs="Arial"/>
              </w:rPr>
              <w:t>No. of pages:</w:t>
            </w:r>
            <w:r w:rsidR="00810C9B">
              <w:rPr>
                <w:rFonts w:cs="Arial"/>
              </w:rPr>
              <w:t xml:space="preserve"> 2+</w:t>
            </w:r>
            <w:r w:rsidRPr="0060543F">
              <w:rPr>
                <w:rFonts w:cs="Arial"/>
              </w:rPr>
              <w:fldChar w:fldCharType="begin"/>
            </w:r>
            <w:r w:rsidRPr="0060543F">
              <w:rPr>
                <w:rFonts w:cs="Arial"/>
              </w:rPr>
              <w:instrText xml:space="preserve"> =</w:instrText>
            </w:r>
            <w:r w:rsidRPr="0060543F">
              <w:rPr>
                <w:rFonts w:cs="Arial"/>
              </w:rPr>
              <w:fldChar w:fldCharType="begin"/>
            </w:r>
            <w:r w:rsidRPr="0060543F">
              <w:rPr>
                <w:rFonts w:cs="Arial"/>
              </w:rPr>
              <w:instrText xml:space="preserve"> NUMPAGES   \* MERGEFORMAT </w:instrText>
            </w:r>
            <w:r w:rsidRPr="0060543F">
              <w:rPr>
                <w:rFonts w:cs="Arial"/>
              </w:rPr>
              <w:fldChar w:fldCharType="separate"/>
            </w:r>
            <w:r w:rsidR="0058051B" w:rsidRPr="0058051B">
              <w:rPr>
                <w:noProof/>
              </w:rPr>
              <w:instrText>23</w:instrText>
            </w:r>
            <w:r w:rsidRPr="0060543F">
              <w:rPr>
                <w:rFonts w:cs="Arial"/>
              </w:rPr>
              <w:fldChar w:fldCharType="end"/>
            </w:r>
            <w:r w:rsidRPr="0060543F">
              <w:rPr>
                <w:rFonts w:cs="Arial"/>
              </w:rPr>
              <w:instrText xml:space="preserve">-2 </w:instrText>
            </w:r>
            <w:r w:rsidRPr="0060543F">
              <w:rPr>
                <w:rFonts w:cs="Arial"/>
              </w:rPr>
              <w:fldChar w:fldCharType="separate"/>
            </w:r>
            <w:r w:rsidR="0058051B">
              <w:rPr>
                <w:rFonts w:cs="Arial"/>
                <w:noProof/>
              </w:rPr>
              <w:t>21</w:t>
            </w:r>
            <w:r w:rsidRPr="0060543F">
              <w:rPr>
                <w:rFonts w:cs="Arial"/>
              </w:rPr>
              <w:fldChar w:fldCharType="end"/>
            </w:r>
          </w:p>
        </w:tc>
      </w:tr>
      <w:tr w:rsidR="000F43B3" w:rsidRPr="0060543F" w14:paraId="5100C14B" w14:textId="77777777" w:rsidTr="000F43B3">
        <w:trPr>
          <w:trHeight w:val="340"/>
        </w:trPr>
        <w:tc>
          <w:tcPr>
            <w:tcW w:w="2261" w:type="dxa"/>
            <w:tcBorders>
              <w:left w:val="single" w:sz="4" w:space="0" w:color="auto"/>
              <w:right w:val="single" w:sz="4" w:space="0" w:color="auto"/>
            </w:tcBorders>
            <w:vAlign w:val="center"/>
          </w:tcPr>
          <w:p w14:paraId="650BD2CF" w14:textId="77777777" w:rsidR="000F43B3" w:rsidRPr="0060543F" w:rsidRDefault="000F43B3" w:rsidP="000F43B3">
            <w:pPr>
              <w:rPr>
                <w:rFonts w:cs="Arial"/>
              </w:rPr>
            </w:pPr>
            <w:r w:rsidRPr="0060543F">
              <w:rPr>
                <w:rFonts w:cs="Arial"/>
              </w:rPr>
              <w:t>Date of issue:</w:t>
            </w:r>
          </w:p>
        </w:tc>
        <w:tc>
          <w:tcPr>
            <w:tcW w:w="4470" w:type="dxa"/>
            <w:tcBorders>
              <w:left w:val="single" w:sz="4" w:space="0" w:color="auto"/>
              <w:right w:val="single" w:sz="4" w:space="0" w:color="auto"/>
            </w:tcBorders>
            <w:vAlign w:val="center"/>
          </w:tcPr>
          <w:p w14:paraId="11A332EF" w14:textId="3BA3E935" w:rsidR="000F43B3" w:rsidRPr="0060543F" w:rsidRDefault="002A6D5C" w:rsidP="000F43B3">
            <w:pPr>
              <w:widowControl w:val="0"/>
              <w:autoSpaceDE w:val="0"/>
              <w:autoSpaceDN w:val="0"/>
              <w:adjustRightInd w:val="0"/>
              <w:rPr>
                <w:rFonts w:cs="Arial"/>
              </w:rPr>
            </w:pPr>
            <w:r w:rsidRPr="0060543F">
              <w:t xml:space="preserve">December </w:t>
            </w:r>
            <w:r w:rsidR="000F43B3" w:rsidRPr="0060543F">
              <w:t>2025</w:t>
            </w:r>
          </w:p>
        </w:tc>
        <w:tc>
          <w:tcPr>
            <w:tcW w:w="2222" w:type="dxa"/>
            <w:tcBorders>
              <w:left w:val="single" w:sz="4" w:space="0" w:color="auto"/>
              <w:right w:val="single" w:sz="4" w:space="0" w:color="auto"/>
            </w:tcBorders>
            <w:vAlign w:val="center"/>
          </w:tcPr>
          <w:p w14:paraId="3CE5A53C" w14:textId="77777777" w:rsidR="000F43B3" w:rsidRPr="0060543F" w:rsidRDefault="000F43B3" w:rsidP="000F43B3">
            <w:pPr>
              <w:jc w:val="right"/>
              <w:rPr>
                <w:rFonts w:cs="Arial"/>
              </w:rPr>
            </w:pPr>
          </w:p>
        </w:tc>
      </w:tr>
      <w:tr w:rsidR="000F43B3" w:rsidRPr="0060543F" w14:paraId="36FF3E9D" w14:textId="77777777" w:rsidTr="000F43B3">
        <w:trPr>
          <w:trHeight w:val="340"/>
        </w:trPr>
        <w:tc>
          <w:tcPr>
            <w:tcW w:w="2261" w:type="dxa"/>
            <w:tcBorders>
              <w:left w:val="single" w:sz="4" w:space="0" w:color="auto"/>
              <w:bottom w:val="single" w:sz="4" w:space="0" w:color="auto"/>
              <w:right w:val="single" w:sz="4" w:space="0" w:color="auto"/>
            </w:tcBorders>
            <w:vAlign w:val="center"/>
          </w:tcPr>
          <w:p w14:paraId="25043390" w14:textId="77777777" w:rsidR="000F43B3" w:rsidRPr="0060543F" w:rsidRDefault="000F43B3" w:rsidP="000F43B3">
            <w:pPr>
              <w:rPr>
                <w:rFonts w:cs="Arial"/>
                <w:szCs w:val="24"/>
              </w:rPr>
            </w:pPr>
            <w:r w:rsidRPr="0060543F">
              <w:rPr>
                <w:rFonts w:cs="Arial"/>
                <w:szCs w:val="24"/>
              </w:rPr>
              <w:t>Supersedes:</w:t>
            </w:r>
          </w:p>
        </w:tc>
        <w:tc>
          <w:tcPr>
            <w:tcW w:w="4470" w:type="dxa"/>
            <w:tcBorders>
              <w:left w:val="single" w:sz="4" w:space="0" w:color="auto"/>
              <w:bottom w:val="single" w:sz="4" w:space="0" w:color="auto"/>
              <w:right w:val="single" w:sz="4" w:space="0" w:color="auto"/>
            </w:tcBorders>
            <w:vAlign w:val="center"/>
          </w:tcPr>
          <w:p w14:paraId="2D3AE292" w14:textId="6B231737" w:rsidR="000F43B3" w:rsidRPr="0060543F" w:rsidRDefault="000F43B3" w:rsidP="000F43B3">
            <w:pPr>
              <w:widowControl w:val="0"/>
              <w:autoSpaceDE w:val="0"/>
              <w:autoSpaceDN w:val="0"/>
              <w:adjustRightInd w:val="0"/>
              <w:rPr>
                <w:rFonts w:cs="Arial"/>
              </w:rPr>
            </w:pPr>
            <w:r w:rsidRPr="0060543F">
              <w:rPr>
                <w:rFonts w:cs="Arial"/>
              </w:rPr>
              <w:t xml:space="preserve">OD CIG </w:t>
            </w:r>
            <w:r w:rsidR="00BA1C82">
              <w:rPr>
                <w:rFonts w:cs="Arial"/>
              </w:rPr>
              <w:t>4</w:t>
            </w:r>
            <w:r w:rsidRPr="0060543F">
              <w:rPr>
                <w:rFonts w:cs="Arial"/>
              </w:rPr>
              <w:t xml:space="preserve">23 – </w:t>
            </w:r>
            <w:r w:rsidR="002A6D5C" w:rsidRPr="0060543F">
              <w:rPr>
                <w:rFonts w:cs="Arial"/>
              </w:rPr>
              <w:t>April 2025</w:t>
            </w:r>
          </w:p>
        </w:tc>
        <w:tc>
          <w:tcPr>
            <w:tcW w:w="2222" w:type="dxa"/>
            <w:tcBorders>
              <w:left w:val="single" w:sz="4" w:space="0" w:color="auto"/>
              <w:bottom w:val="single" w:sz="4" w:space="0" w:color="auto"/>
              <w:right w:val="single" w:sz="4" w:space="0" w:color="auto"/>
            </w:tcBorders>
            <w:vAlign w:val="center"/>
          </w:tcPr>
          <w:p w14:paraId="4712CAEA" w14:textId="3464D095" w:rsidR="000F43B3" w:rsidRPr="0060543F" w:rsidRDefault="000F43B3" w:rsidP="000F43B3">
            <w:pPr>
              <w:jc w:val="right"/>
              <w:rPr>
                <w:rFonts w:cs="Arial"/>
                <w:szCs w:val="24"/>
              </w:rPr>
            </w:pPr>
          </w:p>
        </w:tc>
      </w:tr>
      <w:bookmarkEnd w:id="1"/>
    </w:tbl>
    <w:p w14:paraId="7911CB13" w14:textId="77777777" w:rsidR="00235181" w:rsidRPr="0060543F" w:rsidRDefault="00235181" w:rsidP="001C4504">
      <w:pPr>
        <w:tabs>
          <w:tab w:val="clear" w:pos="9356"/>
        </w:tabs>
        <w:sectPr w:rsidR="00235181" w:rsidRPr="0060543F" w:rsidSect="00E12575">
          <w:footerReference w:type="default" r:id="rId12"/>
          <w:footerReference w:type="first" r:id="rId13"/>
          <w:pgSz w:w="11907" w:h="16839" w:code="9"/>
          <w:pgMar w:top="993" w:right="1418" w:bottom="851" w:left="1418" w:header="851" w:footer="1122" w:gutter="0"/>
          <w:cols w:space="708"/>
          <w:noEndnote/>
          <w:titlePg/>
          <w:docGrid w:linePitch="326"/>
        </w:sectPr>
      </w:pPr>
    </w:p>
    <w:p w14:paraId="3AA88107" w14:textId="77777777" w:rsidR="004B2BE8" w:rsidRPr="0060543F" w:rsidRDefault="004B2BE8" w:rsidP="004B2BE8"/>
    <w:p w14:paraId="6D6ABD63" w14:textId="77777777" w:rsidR="004B2BE8" w:rsidRPr="0060543F" w:rsidRDefault="004B2BE8" w:rsidP="004B2BE8">
      <w:pPr>
        <w:pStyle w:val="EcsTextTableChar"/>
        <w:ind w:right="567"/>
        <w:rPr>
          <w:lang w:val="en-GB"/>
        </w:rPr>
      </w:pPr>
    </w:p>
    <w:p w14:paraId="32F0629F" w14:textId="77777777" w:rsidR="004B2BE8" w:rsidRPr="0060543F" w:rsidRDefault="004B2BE8" w:rsidP="004B2BE8">
      <w:pPr>
        <w:pStyle w:val="EcsTextTableChar"/>
        <w:ind w:right="567"/>
        <w:rPr>
          <w:lang w:val="en-GB"/>
        </w:rPr>
      </w:pPr>
    </w:p>
    <w:p w14:paraId="4B0437B7" w14:textId="77777777" w:rsidR="004B2BE8" w:rsidRPr="0060543F" w:rsidRDefault="004B2BE8" w:rsidP="004B2BE8">
      <w:pPr>
        <w:pStyle w:val="EcsTextTableChar"/>
        <w:ind w:right="567"/>
        <w:rPr>
          <w:lang w:val="en-GB"/>
        </w:rPr>
      </w:pPr>
    </w:p>
    <w:p w14:paraId="7BDA4C08" w14:textId="77777777" w:rsidR="004B2BE8" w:rsidRPr="0060543F" w:rsidRDefault="004B2BE8" w:rsidP="004B2BE8">
      <w:pPr>
        <w:pStyle w:val="EcsTextTableChar"/>
        <w:ind w:right="567"/>
        <w:rPr>
          <w:lang w:val="en-GB"/>
        </w:rPr>
      </w:pPr>
    </w:p>
    <w:p w14:paraId="00A3C5F9" w14:textId="77777777" w:rsidR="004B2BE8" w:rsidRPr="0060543F" w:rsidRDefault="004B2BE8" w:rsidP="004B2BE8">
      <w:pPr>
        <w:pStyle w:val="EcsTextTableChar"/>
        <w:ind w:right="567"/>
        <w:rPr>
          <w:lang w:val="en-GB"/>
        </w:rPr>
      </w:pPr>
    </w:p>
    <w:p w14:paraId="25EE86B3" w14:textId="77777777" w:rsidR="004B2BE8" w:rsidRPr="0060543F" w:rsidRDefault="004B2BE8" w:rsidP="004B2BE8">
      <w:pPr>
        <w:pStyle w:val="EcsTextTableChar"/>
        <w:ind w:right="567"/>
        <w:rPr>
          <w:lang w:val="en-GB"/>
        </w:rPr>
      </w:pPr>
    </w:p>
    <w:p w14:paraId="4AB23F12" w14:textId="77777777" w:rsidR="004B2BE8" w:rsidRPr="0060543F" w:rsidRDefault="004B2BE8" w:rsidP="004B2BE8">
      <w:pPr>
        <w:pStyle w:val="EcsTextTableChar"/>
        <w:ind w:right="567"/>
        <w:rPr>
          <w:lang w:val="en-GB"/>
        </w:rPr>
      </w:pPr>
    </w:p>
    <w:p w14:paraId="332A63CE" w14:textId="77777777" w:rsidR="004B2BE8" w:rsidRPr="0060543F" w:rsidRDefault="004B2BE8" w:rsidP="004B2BE8">
      <w:pPr>
        <w:pStyle w:val="EcsTextTableChar"/>
        <w:ind w:right="567"/>
        <w:rPr>
          <w:lang w:val="en-GB"/>
        </w:rPr>
      </w:pPr>
    </w:p>
    <w:p w14:paraId="7C4391ED" w14:textId="77777777" w:rsidR="004B2BE8" w:rsidRPr="0060543F" w:rsidRDefault="004B2BE8" w:rsidP="004B2BE8">
      <w:pPr>
        <w:pStyle w:val="EcsTextTableChar"/>
        <w:ind w:right="567"/>
        <w:rPr>
          <w:lang w:val="en-GB"/>
        </w:rPr>
      </w:pPr>
    </w:p>
    <w:p w14:paraId="474224DD" w14:textId="77777777" w:rsidR="004B2BE8" w:rsidRPr="0060543F" w:rsidRDefault="004B2BE8" w:rsidP="004B2BE8">
      <w:pPr>
        <w:pStyle w:val="EcsTextTableChar"/>
        <w:ind w:right="567"/>
        <w:rPr>
          <w:lang w:val="en-GB"/>
        </w:rPr>
      </w:pPr>
    </w:p>
    <w:p w14:paraId="4F8CFE30" w14:textId="77777777" w:rsidR="004B2BE8" w:rsidRPr="0060543F" w:rsidRDefault="004B2BE8" w:rsidP="004B2BE8">
      <w:pPr>
        <w:pStyle w:val="EcsTextTableChar"/>
        <w:ind w:right="567"/>
        <w:rPr>
          <w:lang w:val="en-GB"/>
        </w:rPr>
      </w:pPr>
    </w:p>
    <w:p w14:paraId="6F005159" w14:textId="77777777" w:rsidR="004B2BE8" w:rsidRPr="0060543F" w:rsidRDefault="004B2BE8" w:rsidP="004B2BE8">
      <w:pPr>
        <w:pStyle w:val="EcsTextTableChar"/>
        <w:ind w:right="567"/>
        <w:rPr>
          <w:lang w:val="en-GB"/>
        </w:rPr>
      </w:pPr>
    </w:p>
    <w:p w14:paraId="7A3DC255" w14:textId="77777777" w:rsidR="004B2BE8" w:rsidRPr="0060543F" w:rsidRDefault="004B2BE8" w:rsidP="004B2BE8">
      <w:pPr>
        <w:pStyle w:val="EcsTextTableChar"/>
        <w:ind w:right="567"/>
        <w:rPr>
          <w:lang w:val="en-GB"/>
        </w:rPr>
      </w:pPr>
    </w:p>
    <w:p w14:paraId="2E553296" w14:textId="77777777" w:rsidR="004B2BE8" w:rsidRPr="0060543F" w:rsidRDefault="004B2BE8" w:rsidP="004B2BE8">
      <w:pPr>
        <w:pStyle w:val="EcsTextTableChar"/>
        <w:ind w:right="567"/>
        <w:rPr>
          <w:lang w:val="en-GB"/>
        </w:rPr>
      </w:pPr>
    </w:p>
    <w:p w14:paraId="15827A23" w14:textId="77777777" w:rsidR="004B2BE8" w:rsidRPr="0060543F" w:rsidRDefault="004B2BE8" w:rsidP="004B2BE8">
      <w:pPr>
        <w:pStyle w:val="EcsTextTableChar"/>
        <w:ind w:right="567"/>
        <w:rPr>
          <w:lang w:val="en-GB"/>
        </w:rPr>
      </w:pPr>
    </w:p>
    <w:p w14:paraId="49945BCB" w14:textId="77777777" w:rsidR="004B2BE8" w:rsidRPr="0060543F" w:rsidRDefault="004B2BE8" w:rsidP="004B2BE8">
      <w:pPr>
        <w:pStyle w:val="EcsTextTableChar"/>
        <w:ind w:right="567"/>
        <w:rPr>
          <w:lang w:val="en-GB"/>
        </w:rPr>
      </w:pPr>
    </w:p>
    <w:p w14:paraId="5B9254BC" w14:textId="77777777" w:rsidR="004B2BE8" w:rsidRPr="0060543F" w:rsidRDefault="00027D95" w:rsidP="00027D95">
      <w:pPr>
        <w:pStyle w:val="EcsTextTableChar"/>
        <w:pBdr>
          <w:top w:val="single" w:sz="4" w:space="1" w:color="auto"/>
          <w:left w:val="single" w:sz="4" w:space="4" w:color="auto"/>
          <w:bottom w:val="single" w:sz="4" w:space="1" w:color="auto"/>
          <w:right w:val="single" w:sz="4" w:space="4" w:color="auto"/>
        </w:pBdr>
        <w:shd w:val="pct5" w:color="auto" w:fill="auto"/>
        <w:ind w:right="567"/>
        <w:rPr>
          <w:b w:val="0"/>
          <w:i/>
          <w:sz w:val="20"/>
          <w:szCs w:val="20"/>
          <w:lang w:val="en-GB"/>
        </w:rPr>
      </w:pPr>
      <w:r w:rsidRPr="0060543F">
        <w:rPr>
          <w:i/>
          <w:sz w:val="20"/>
          <w:szCs w:val="20"/>
          <w:lang w:val="en-GB"/>
        </w:rPr>
        <w:t>NOTE</w:t>
      </w:r>
      <w:r w:rsidRPr="0060543F">
        <w:rPr>
          <w:b w:val="0"/>
          <w:i/>
          <w:sz w:val="20"/>
          <w:szCs w:val="20"/>
          <w:lang w:val="en-GB"/>
        </w:rPr>
        <w:t>:</w:t>
      </w:r>
    </w:p>
    <w:p w14:paraId="4CA9BED1" w14:textId="3A2B3B09" w:rsidR="001B04C3" w:rsidRPr="0060543F" w:rsidRDefault="001B04C3" w:rsidP="00027D95">
      <w:pPr>
        <w:pStyle w:val="EcsTextTableChar"/>
        <w:pBdr>
          <w:top w:val="single" w:sz="4" w:space="1" w:color="auto"/>
          <w:left w:val="single" w:sz="4" w:space="4" w:color="auto"/>
          <w:bottom w:val="single" w:sz="4" w:space="1" w:color="auto"/>
          <w:right w:val="single" w:sz="4" w:space="4" w:color="auto"/>
        </w:pBdr>
        <w:shd w:val="pct5" w:color="auto" w:fill="auto"/>
        <w:ind w:right="567"/>
        <w:rPr>
          <w:i/>
          <w:sz w:val="20"/>
          <w:szCs w:val="20"/>
          <w:lang w:val="en-GB"/>
        </w:rPr>
      </w:pPr>
      <w:r w:rsidRPr="0060543F">
        <w:rPr>
          <w:lang w:val="en-GB"/>
        </w:rPr>
        <w:t>Front Pages only for document control and shall be excluded from numbering and actual Factory Inspection Report</w:t>
      </w:r>
    </w:p>
    <w:p w14:paraId="2AA2886E" w14:textId="77777777" w:rsidR="004B2BE8" w:rsidRPr="0060543F" w:rsidRDefault="004B2BE8" w:rsidP="004B2BE8">
      <w:pPr>
        <w:pStyle w:val="EcsTextTableChar"/>
        <w:ind w:left="1701" w:hanging="1701"/>
        <w:rPr>
          <w:b w:val="0"/>
          <w:lang w:val="en-GB"/>
        </w:rPr>
      </w:pPr>
      <w:r w:rsidRPr="0060543F">
        <w:rPr>
          <w:b w:val="0"/>
          <w:lang w:val="en-GB"/>
        </w:rPr>
        <w:t>This document contains:</w:t>
      </w:r>
    </w:p>
    <w:p w14:paraId="3858B2F0" w14:textId="77777777" w:rsidR="004B2BE8" w:rsidRPr="0060543F" w:rsidRDefault="004B2BE8" w:rsidP="004B2BE8">
      <w:pPr>
        <w:pStyle w:val="EcsTextTableChar"/>
        <w:ind w:left="1701" w:hanging="1701"/>
        <w:rPr>
          <w:b w:val="0"/>
          <w:lang w:val="en-GB"/>
        </w:rPr>
      </w:pPr>
    </w:p>
    <w:p w14:paraId="3DD565E6" w14:textId="77777777" w:rsidR="004B2BE8" w:rsidRPr="0060543F" w:rsidRDefault="00BD5075" w:rsidP="004B2BE8">
      <w:pPr>
        <w:pStyle w:val="EcsTextTableChar"/>
        <w:numPr>
          <w:ilvl w:val="0"/>
          <w:numId w:val="6"/>
        </w:numPr>
        <w:ind w:left="1440" w:hanging="720"/>
        <w:rPr>
          <w:b w:val="0"/>
          <w:lang w:val="en-GB"/>
        </w:rPr>
      </w:pPr>
      <w:r w:rsidRPr="0060543F">
        <w:rPr>
          <w:b w:val="0"/>
          <w:lang w:val="en-GB"/>
        </w:rPr>
        <w:t xml:space="preserve">Two Cover Pages </w:t>
      </w:r>
      <w:r w:rsidR="004B2BE8" w:rsidRPr="0060543F">
        <w:rPr>
          <w:b w:val="0"/>
          <w:lang w:val="en-GB"/>
        </w:rPr>
        <w:t>(excluded from page numbering)</w:t>
      </w:r>
    </w:p>
    <w:p w14:paraId="3EB2F1AF" w14:textId="77777777" w:rsidR="004B2BE8" w:rsidRPr="0060543F" w:rsidRDefault="00291303" w:rsidP="004B2BE8">
      <w:pPr>
        <w:pStyle w:val="EcsTextTableChar"/>
        <w:numPr>
          <w:ilvl w:val="0"/>
          <w:numId w:val="6"/>
        </w:numPr>
        <w:ind w:left="1440" w:hanging="720"/>
        <w:rPr>
          <w:b w:val="0"/>
          <w:lang w:val="en-GB"/>
        </w:rPr>
      </w:pPr>
      <w:r w:rsidRPr="0060543F">
        <w:rPr>
          <w:b w:val="0"/>
          <w:lang w:val="en-GB"/>
        </w:rPr>
        <w:t xml:space="preserve">FACTORY INSPECTION REPORT </w:t>
      </w:r>
    </w:p>
    <w:p w14:paraId="71EEAB33" w14:textId="59A245ED" w:rsidR="00167D2E" w:rsidRPr="0060543F" w:rsidRDefault="00167D2E" w:rsidP="004B2BE8">
      <w:pPr>
        <w:pStyle w:val="EcsTextTableChar"/>
        <w:numPr>
          <w:ilvl w:val="0"/>
          <w:numId w:val="6"/>
        </w:numPr>
        <w:ind w:left="1440" w:hanging="720"/>
        <w:rPr>
          <w:b w:val="0"/>
          <w:lang w:val="en-GB"/>
        </w:rPr>
      </w:pPr>
      <w:r w:rsidRPr="0060543F">
        <w:rPr>
          <w:b w:val="0"/>
          <w:bCs/>
          <w:lang w:val="en-GB"/>
        </w:rPr>
        <w:t>Inspectors Finding/Observation Sheet (part 1)</w:t>
      </w:r>
    </w:p>
    <w:p w14:paraId="6C2AC18E" w14:textId="77777777" w:rsidR="004B2BE8" w:rsidRPr="0060543F" w:rsidRDefault="004B2BE8" w:rsidP="004B2BE8">
      <w:pPr>
        <w:pStyle w:val="EcsTextTableChar"/>
        <w:numPr>
          <w:ilvl w:val="0"/>
          <w:numId w:val="6"/>
        </w:numPr>
        <w:ind w:left="1440" w:hanging="720"/>
        <w:rPr>
          <w:b w:val="0"/>
          <w:lang w:val="en-GB"/>
        </w:rPr>
      </w:pPr>
      <w:r w:rsidRPr="0060543F">
        <w:rPr>
          <w:b w:val="0"/>
          <w:lang w:val="en-GB"/>
        </w:rPr>
        <w:t xml:space="preserve">Inspector’s Information </w:t>
      </w:r>
      <w:r w:rsidR="00291303" w:rsidRPr="0060543F">
        <w:rPr>
          <w:b w:val="0"/>
          <w:lang w:val="en-GB"/>
        </w:rPr>
        <w:t>P</w:t>
      </w:r>
      <w:r w:rsidRPr="0060543F">
        <w:rPr>
          <w:b w:val="0"/>
          <w:lang w:val="en-GB"/>
        </w:rPr>
        <w:t>age</w:t>
      </w:r>
    </w:p>
    <w:p w14:paraId="3F505282" w14:textId="2DAAC794" w:rsidR="00291303" w:rsidRPr="0060543F" w:rsidRDefault="00E539D6" w:rsidP="004B2BE8">
      <w:pPr>
        <w:pStyle w:val="EcsTextTableChar"/>
        <w:numPr>
          <w:ilvl w:val="0"/>
          <w:numId w:val="6"/>
        </w:numPr>
        <w:ind w:left="1440" w:hanging="720"/>
        <w:rPr>
          <w:b w:val="0"/>
          <w:lang w:val="en-GB"/>
        </w:rPr>
      </w:pPr>
      <w:r w:rsidRPr="0060543F">
        <w:rPr>
          <w:b w:val="0"/>
          <w:lang w:val="en-GB"/>
        </w:rPr>
        <w:t xml:space="preserve">TEST DATA SHEET – Product Verification Tests / Periodic Tests </w:t>
      </w:r>
      <w:r w:rsidR="00291303" w:rsidRPr="0060543F">
        <w:rPr>
          <w:b w:val="0"/>
          <w:lang w:val="en-GB"/>
        </w:rPr>
        <w:t>(</w:t>
      </w:r>
      <w:r w:rsidRPr="0060543F">
        <w:rPr>
          <w:b w:val="0"/>
          <w:lang w:val="en-GB"/>
        </w:rPr>
        <w:t>PVT</w:t>
      </w:r>
      <w:r w:rsidR="00291303" w:rsidRPr="0060543F">
        <w:rPr>
          <w:b w:val="0"/>
          <w:lang w:val="en-GB"/>
        </w:rPr>
        <w:t>)</w:t>
      </w:r>
    </w:p>
    <w:p w14:paraId="077A0AB0" w14:textId="77777777" w:rsidR="004B2BE8" w:rsidRPr="0060543F" w:rsidRDefault="004B2BE8" w:rsidP="004B2BE8">
      <w:pPr>
        <w:pStyle w:val="EcsTextTableChar"/>
        <w:numPr>
          <w:ilvl w:val="0"/>
          <w:numId w:val="6"/>
        </w:numPr>
        <w:ind w:left="1440" w:hanging="720"/>
        <w:rPr>
          <w:b w:val="0"/>
          <w:lang w:val="en-GB"/>
        </w:rPr>
      </w:pPr>
      <w:r w:rsidRPr="0060543F">
        <w:rPr>
          <w:b w:val="0"/>
          <w:lang w:val="en-GB"/>
        </w:rPr>
        <w:t>TEST DATA SHEET – Routine Tests</w:t>
      </w:r>
    </w:p>
    <w:p w14:paraId="6FF8C406" w14:textId="77777777" w:rsidR="00167D2E" w:rsidRPr="0060543F" w:rsidRDefault="00167D2E" w:rsidP="004B2BE8">
      <w:pPr>
        <w:numPr>
          <w:ilvl w:val="0"/>
          <w:numId w:val="6"/>
        </w:numPr>
        <w:tabs>
          <w:tab w:val="clear" w:pos="9356"/>
        </w:tabs>
        <w:ind w:left="1440" w:hanging="720"/>
      </w:pPr>
      <w:r w:rsidRPr="0060543F">
        <w:t>SAMPLE SELECTION SHEET</w:t>
      </w:r>
    </w:p>
    <w:p w14:paraId="3584FBF6" w14:textId="77777777" w:rsidR="00AE3303" w:rsidRPr="0060543F" w:rsidRDefault="00AE3303" w:rsidP="00AE3303">
      <w:pPr>
        <w:tabs>
          <w:tab w:val="clear" w:pos="9356"/>
        </w:tabs>
      </w:pPr>
    </w:p>
    <w:p w14:paraId="55458E14" w14:textId="77777777" w:rsidR="00AE3303" w:rsidRPr="0060543F" w:rsidRDefault="00AE3303" w:rsidP="00AE3303">
      <w:pPr>
        <w:tabs>
          <w:tab w:val="clear" w:pos="9356"/>
        </w:tabs>
      </w:pPr>
    </w:p>
    <w:p w14:paraId="68688714" w14:textId="77777777" w:rsidR="004B2BE8" w:rsidRPr="0060543F" w:rsidRDefault="004B2BE8" w:rsidP="004B2BE8"/>
    <w:p w14:paraId="0D130719" w14:textId="77777777" w:rsidR="004B2BE8" w:rsidRPr="0060543F" w:rsidRDefault="004B2BE8" w:rsidP="004B2BE8">
      <w:pPr>
        <w:pStyle w:val="Subtitle"/>
        <w:numPr>
          <w:ilvl w:val="0"/>
          <w:numId w:val="6"/>
        </w:numPr>
        <w:jc w:val="left"/>
        <w:outlineLvl w:val="0"/>
        <w:sectPr w:rsidR="004B2BE8" w:rsidRPr="0060543F" w:rsidSect="00163C71">
          <w:footerReference w:type="default" r:id="rId14"/>
          <w:headerReference w:type="first" r:id="rId15"/>
          <w:footerReference w:type="first" r:id="rId16"/>
          <w:pgSz w:w="11906" w:h="16838" w:code="9"/>
          <w:pgMar w:top="1000" w:right="1000" w:bottom="1000" w:left="1000" w:header="0" w:footer="567" w:gutter="0"/>
          <w:pgNumType w:start="1"/>
          <w:cols w:space="708"/>
          <w:titlePg/>
        </w:sect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809"/>
      </w:tblGrid>
      <w:tr w:rsidR="004B2BE8" w:rsidRPr="0060543F" w14:paraId="6DA9C003" w14:textId="77777777" w:rsidTr="008103A0">
        <w:trPr>
          <w:cantSplit/>
          <w:trHeight w:val="567"/>
          <w:jc w:val="center"/>
        </w:trPr>
        <w:tc>
          <w:tcPr>
            <w:tcW w:w="9811" w:type="dxa"/>
            <w:tcBorders>
              <w:top w:val="nil"/>
              <w:left w:val="nil"/>
              <w:right w:val="nil"/>
            </w:tcBorders>
            <w:vAlign w:val="center"/>
          </w:tcPr>
          <w:p w14:paraId="2E041516" w14:textId="77777777" w:rsidR="004B2BE8" w:rsidRPr="0060543F" w:rsidRDefault="004B2BE8" w:rsidP="004B2BE8">
            <w:pPr>
              <w:pStyle w:val="EcsTextTableBold"/>
              <w:pageBreakBefore/>
              <w:spacing w:before="0" w:after="0"/>
              <w:jc w:val="center"/>
              <w:rPr>
                <w:b/>
                <w:sz w:val="32"/>
                <w:szCs w:val="32"/>
                <w:u w:val="double"/>
                <w:lang w:val="en-GB"/>
              </w:rPr>
            </w:pPr>
            <w:r w:rsidRPr="0060543F">
              <w:rPr>
                <w:b/>
                <w:sz w:val="32"/>
                <w:szCs w:val="32"/>
                <w:lang w:val="en-GB"/>
              </w:rPr>
              <w:lastRenderedPageBreak/>
              <w:t>FACTORY INSPECTION REPORT</w:t>
            </w:r>
          </w:p>
        </w:tc>
      </w:tr>
      <w:tr w:rsidR="004B2BE8" w:rsidRPr="0060543F" w14:paraId="472930E7" w14:textId="77777777" w:rsidTr="002E4A2E">
        <w:trPr>
          <w:cantSplit/>
          <w:trHeight w:hRule="exact" w:val="800"/>
          <w:jc w:val="center"/>
        </w:trPr>
        <w:tc>
          <w:tcPr>
            <w:tcW w:w="9811" w:type="dxa"/>
          </w:tcPr>
          <w:p w14:paraId="243816D2" w14:textId="20DE2170" w:rsidR="004B2BE8" w:rsidRPr="0060543F" w:rsidRDefault="004B2BE8" w:rsidP="002E4A2E">
            <w:pPr>
              <w:pStyle w:val="EcsTextTableChar"/>
              <w:tabs>
                <w:tab w:val="clear" w:pos="680"/>
                <w:tab w:val="left" w:pos="420"/>
                <w:tab w:val="left" w:pos="6660"/>
              </w:tabs>
              <w:ind w:left="136" w:right="62"/>
              <w:rPr>
                <w:b w:val="0"/>
                <w:lang w:val="en-GB"/>
              </w:rPr>
            </w:pPr>
            <w:r w:rsidRPr="0060543F">
              <w:rPr>
                <w:b w:val="0"/>
                <w:lang w:val="en-GB"/>
              </w:rPr>
              <w:t xml:space="preserve">Inspection carried out by (Name of Inspection Body): </w:t>
            </w:r>
            <w:r w:rsidRPr="0060543F">
              <w:rPr>
                <w:b w:val="0"/>
                <w:lang w:val="en-GB"/>
              </w:rPr>
              <w:tab/>
            </w:r>
            <w:r w:rsidR="00397A55" w:rsidRPr="0060543F">
              <w:rPr>
                <w:b w:val="0"/>
                <w:color w:val="0070C0"/>
                <w:lang w:val="en-GB"/>
              </w:rPr>
              <w:fldChar w:fldCharType="begin">
                <w:ffData>
                  <w:name w:val="Text24"/>
                  <w:enabled/>
                  <w:calcOnExit w:val="0"/>
                  <w:textInput/>
                </w:ffData>
              </w:fldChar>
            </w:r>
            <w:bookmarkStart w:id="2" w:name="Text24"/>
            <w:r w:rsidR="00397A55" w:rsidRPr="0060543F">
              <w:rPr>
                <w:b w:val="0"/>
                <w:color w:val="0070C0"/>
                <w:lang w:val="en-GB"/>
              </w:rPr>
              <w:instrText xml:space="preserve"> FORMTEXT </w:instrText>
            </w:r>
            <w:r w:rsidR="00397A55" w:rsidRPr="0060543F">
              <w:rPr>
                <w:b w:val="0"/>
                <w:color w:val="0070C0"/>
                <w:lang w:val="en-GB"/>
              </w:rPr>
            </w:r>
            <w:r w:rsidR="00397A55" w:rsidRPr="0060543F">
              <w:rPr>
                <w:b w:val="0"/>
                <w:color w:val="0070C0"/>
                <w:lang w:val="en-GB"/>
              </w:rPr>
              <w:fldChar w:fldCharType="separate"/>
            </w:r>
            <w:r w:rsidR="00397A55" w:rsidRPr="0060543F">
              <w:rPr>
                <w:b w:val="0"/>
                <w:color w:val="0070C0"/>
                <w:lang w:val="en-GB"/>
              </w:rPr>
              <w:t> </w:t>
            </w:r>
            <w:r w:rsidR="00397A55" w:rsidRPr="0060543F">
              <w:rPr>
                <w:b w:val="0"/>
                <w:color w:val="0070C0"/>
                <w:lang w:val="en-GB"/>
              </w:rPr>
              <w:t> </w:t>
            </w:r>
            <w:r w:rsidR="00397A55" w:rsidRPr="0060543F">
              <w:rPr>
                <w:b w:val="0"/>
                <w:color w:val="0070C0"/>
                <w:lang w:val="en-GB"/>
              </w:rPr>
              <w:t> </w:t>
            </w:r>
            <w:r w:rsidR="00397A55" w:rsidRPr="0060543F">
              <w:rPr>
                <w:b w:val="0"/>
                <w:color w:val="0070C0"/>
                <w:lang w:val="en-GB"/>
              </w:rPr>
              <w:t> </w:t>
            </w:r>
            <w:r w:rsidR="00397A55" w:rsidRPr="0060543F">
              <w:rPr>
                <w:b w:val="0"/>
                <w:color w:val="0070C0"/>
                <w:lang w:val="en-GB"/>
              </w:rPr>
              <w:t> </w:t>
            </w:r>
            <w:r w:rsidR="00397A55" w:rsidRPr="0060543F">
              <w:rPr>
                <w:b w:val="0"/>
                <w:color w:val="0070C0"/>
                <w:lang w:val="en-GB"/>
              </w:rPr>
              <w:fldChar w:fldCharType="end"/>
            </w:r>
            <w:bookmarkEnd w:id="2"/>
          </w:p>
          <w:p w14:paraId="16D04724" w14:textId="77777777" w:rsidR="004B2BE8" w:rsidRPr="0060543F" w:rsidRDefault="004B2BE8" w:rsidP="002E4A2E">
            <w:pPr>
              <w:pStyle w:val="EcsTextTableChar"/>
              <w:tabs>
                <w:tab w:val="clear" w:pos="680"/>
                <w:tab w:val="left" w:pos="420"/>
                <w:tab w:val="left" w:pos="6660"/>
              </w:tabs>
              <w:ind w:left="136" w:right="62"/>
              <w:rPr>
                <w:b w:val="0"/>
                <w:lang w:val="en-GB"/>
              </w:rPr>
            </w:pPr>
            <w:r w:rsidRPr="0060543F">
              <w:rPr>
                <w:lang w:val="en-GB"/>
              </w:rPr>
              <w:t>Reference number of the Body carrying out the inspection:</w:t>
            </w:r>
            <w:r w:rsidRPr="0060543F">
              <w:rPr>
                <w:b w:val="0"/>
                <w:lang w:val="en-GB"/>
              </w:rPr>
              <w:tab/>
            </w:r>
            <w:r w:rsidR="00B9731E" w:rsidRPr="0060543F">
              <w:rPr>
                <w:b w:val="0"/>
                <w:color w:val="0070C0"/>
                <w:lang w:val="en-GB"/>
              </w:rPr>
              <w:fldChar w:fldCharType="begin">
                <w:ffData>
                  <w:name w:val="Text157"/>
                  <w:enabled/>
                  <w:calcOnExit w:val="0"/>
                  <w:textInput/>
                </w:ffData>
              </w:fldChar>
            </w:r>
            <w:bookmarkStart w:id="3" w:name="Text157"/>
            <w:r w:rsidRPr="0060543F">
              <w:rPr>
                <w:b w:val="0"/>
                <w:color w:val="0070C0"/>
                <w:lang w:val="en-GB"/>
              </w:rPr>
              <w:instrText xml:space="preserve"> FORMTEXT </w:instrText>
            </w:r>
            <w:r w:rsidR="00B9731E" w:rsidRPr="0060543F">
              <w:rPr>
                <w:b w:val="0"/>
                <w:color w:val="0070C0"/>
                <w:lang w:val="en-GB"/>
              </w:rPr>
            </w:r>
            <w:r w:rsidR="00B9731E" w:rsidRPr="0060543F">
              <w:rPr>
                <w:b w:val="0"/>
                <w:color w:val="0070C0"/>
                <w:lang w:val="en-GB"/>
              </w:rPr>
              <w:fldChar w:fldCharType="separate"/>
            </w:r>
            <w:r w:rsidRPr="0060543F">
              <w:rPr>
                <w:b w:val="0"/>
                <w:color w:val="0070C0"/>
                <w:lang w:val="en-GB"/>
              </w:rPr>
              <w:t> </w:t>
            </w:r>
            <w:r w:rsidRPr="0060543F">
              <w:rPr>
                <w:b w:val="0"/>
                <w:color w:val="0070C0"/>
                <w:lang w:val="en-GB"/>
              </w:rPr>
              <w:t> </w:t>
            </w:r>
            <w:r w:rsidRPr="0060543F">
              <w:rPr>
                <w:b w:val="0"/>
                <w:color w:val="0070C0"/>
                <w:lang w:val="en-GB"/>
              </w:rPr>
              <w:t> </w:t>
            </w:r>
            <w:r w:rsidRPr="0060543F">
              <w:rPr>
                <w:b w:val="0"/>
                <w:color w:val="0070C0"/>
                <w:lang w:val="en-GB"/>
              </w:rPr>
              <w:t> </w:t>
            </w:r>
            <w:r w:rsidRPr="0060543F">
              <w:rPr>
                <w:b w:val="0"/>
                <w:color w:val="0070C0"/>
                <w:lang w:val="en-GB"/>
              </w:rPr>
              <w:t> </w:t>
            </w:r>
            <w:r w:rsidR="00B9731E" w:rsidRPr="0060543F">
              <w:rPr>
                <w:b w:val="0"/>
                <w:color w:val="0070C0"/>
                <w:lang w:val="en-GB"/>
              </w:rPr>
              <w:fldChar w:fldCharType="end"/>
            </w:r>
            <w:bookmarkEnd w:id="3"/>
          </w:p>
          <w:p w14:paraId="4F45E32E" w14:textId="77777777" w:rsidR="004B2BE8" w:rsidRPr="0060543F" w:rsidRDefault="004B2BE8" w:rsidP="00213206">
            <w:pPr>
              <w:pStyle w:val="EcsTextTableEZ06Dash"/>
              <w:numPr>
                <w:ilvl w:val="0"/>
                <w:numId w:val="0"/>
              </w:numPr>
              <w:tabs>
                <w:tab w:val="left" w:pos="420"/>
              </w:tabs>
              <w:ind w:left="136" w:right="62"/>
              <w:rPr>
                <w:b w:val="0"/>
                <w:i/>
                <w:szCs w:val="18"/>
                <w:lang w:val="en-GB"/>
              </w:rPr>
            </w:pPr>
            <w:r w:rsidRPr="0060543F">
              <w:rPr>
                <w:b w:val="0"/>
                <w:i/>
                <w:sz w:val="20"/>
                <w:szCs w:val="20"/>
                <w:lang w:val="en-GB"/>
              </w:rPr>
              <w:t>For page control, please write this number in the hea</w:t>
            </w:r>
            <w:r w:rsidR="00213206" w:rsidRPr="0060543F">
              <w:rPr>
                <w:b w:val="0"/>
                <w:i/>
                <w:sz w:val="20"/>
                <w:szCs w:val="20"/>
                <w:lang w:val="en-GB"/>
              </w:rPr>
              <w:t xml:space="preserve">der of each page (including the </w:t>
            </w:r>
            <w:r w:rsidRPr="0060543F">
              <w:rPr>
                <w:b w:val="0"/>
                <w:i/>
                <w:sz w:val="20"/>
                <w:szCs w:val="20"/>
                <w:lang w:val="en-GB"/>
              </w:rPr>
              <w:t>attachments)</w:t>
            </w:r>
            <w:r w:rsidR="004D4105" w:rsidRPr="0060543F">
              <w:rPr>
                <w:b w:val="0"/>
                <w:i/>
                <w:sz w:val="20"/>
                <w:szCs w:val="20"/>
                <w:lang w:val="en-GB"/>
              </w:rPr>
              <w:t>.</w:t>
            </w:r>
          </w:p>
        </w:tc>
      </w:tr>
      <w:tr w:rsidR="004B2BE8" w:rsidRPr="0060543F" w14:paraId="0843F97A" w14:textId="77777777" w:rsidTr="006B78F8">
        <w:trPr>
          <w:cantSplit/>
          <w:trHeight w:val="2578"/>
          <w:jc w:val="center"/>
        </w:trPr>
        <w:tc>
          <w:tcPr>
            <w:tcW w:w="9811" w:type="dxa"/>
          </w:tcPr>
          <w:p w14:paraId="355A0948" w14:textId="77777777" w:rsidR="002D556D" w:rsidRPr="0060543F" w:rsidRDefault="002D556D" w:rsidP="002D556D">
            <w:pPr>
              <w:pStyle w:val="EcsTextTableBold"/>
              <w:tabs>
                <w:tab w:val="left" w:pos="420"/>
              </w:tabs>
              <w:spacing w:before="0" w:after="0"/>
              <w:ind w:left="136" w:right="62" w:firstLine="0"/>
              <w:rPr>
                <w:b/>
                <w:i/>
                <w:color w:val="auto"/>
                <w:lang w:val="en-GB"/>
              </w:rPr>
            </w:pPr>
            <w:r w:rsidRPr="0060543F">
              <w:rPr>
                <w:b/>
                <w:i/>
                <w:color w:val="auto"/>
                <w:lang w:val="en-GB"/>
              </w:rPr>
              <w:t>IMPORTANT INFORMATION</w:t>
            </w:r>
          </w:p>
          <w:p w14:paraId="5A22E0D4" w14:textId="59F8F932" w:rsidR="002D556D" w:rsidRPr="0060543F" w:rsidRDefault="002D556D" w:rsidP="002D556D">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60543F">
              <w:rPr>
                <w:b w:val="0"/>
                <w:i/>
                <w:color w:val="auto"/>
                <w:sz w:val="20"/>
                <w:szCs w:val="20"/>
                <w:lang w:val="en-GB"/>
              </w:rPr>
              <w:t xml:space="preserve">This report is based on the PDF reference version of OD CIG </w:t>
            </w:r>
            <w:r w:rsidR="009F68FC" w:rsidRPr="0060543F">
              <w:rPr>
                <w:b w:val="0"/>
                <w:i/>
                <w:color w:val="auto"/>
                <w:sz w:val="20"/>
                <w:szCs w:val="20"/>
                <w:lang w:val="en-GB"/>
              </w:rPr>
              <w:t>4</w:t>
            </w:r>
            <w:r w:rsidRPr="0060543F">
              <w:rPr>
                <w:b w:val="0"/>
                <w:i/>
                <w:color w:val="auto"/>
                <w:sz w:val="20"/>
                <w:szCs w:val="20"/>
                <w:lang w:val="en-GB"/>
              </w:rPr>
              <w:t>23 as provided under ETICS - CIG Public Documents (</w:t>
            </w:r>
            <w:hyperlink r:id="rId17" w:history="1">
              <w:r w:rsidRPr="0060543F">
                <w:rPr>
                  <w:rStyle w:val="Hyperlink"/>
                  <w:b w:val="0"/>
                  <w:i/>
                  <w:color w:val="auto"/>
                  <w:sz w:val="16"/>
                  <w:szCs w:val="16"/>
                  <w:lang w:val="en-GB"/>
                </w:rPr>
                <w:t>CIG Public Documents GROUP PERMANENT AND OPERATIONAL DOCUMENTS (etics.org)</w:t>
              </w:r>
            </w:hyperlink>
            <w:r w:rsidRPr="0060543F">
              <w:rPr>
                <w:b w:val="0"/>
                <w:i/>
                <w:color w:val="auto"/>
                <w:sz w:val="20"/>
                <w:szCs w:val="20"/>
                <w:lang w:val="en-GB"/>
              </w:rPr>
              <w:t>)</w:t>
            </w:r>
          </w:p>
          <w:p w14:paraId="0717FE69" w14:textId="3F7CE1AF" w:rsidR="002D556D" w:rsidRPr="0060543F" w:rsidRDefault="002D556D" w:rsidP="002D556D">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60543F">
              <w:rPr>
                <w:b w:val="0"/>
                <w:i/>
                <w:color w:val="auto"/>
                <w:sz w:val="20"/>
                <w:szCs w:val="20"/>
                <w:lang w:val="en-GB"/>
              </w:rPr>
              <w:t xml:space="preserve">If any modification on the fixed wording, compared to the reverence version, is made, the reference to OD CIG </w:t>
            </w:r>
            <w:r w:rsidR="009F68FC" w:rsidRPr="0060543F">
              <w:rPr>
                <w:b w:val="0"/>
                <w:i/>
                <w:color w:val="auto"/>
                <w:sz w:val="20"/>
                <w:szCs w:val="20"/>
                <w:lang w:val="en-GB"/>
              </w:rPr>
              <w:t>4</w:t>
            </w:r>
            <w:r w:rsidRPr="0060543F">
              <w:rPr>
                <w:b w:val="0"/>
                <w:i/>
                <w:color w:val="auto"/>
                <w:sz w:val="20"/>
                <w:szCs w:val="20"/>
                <w:lang w:val="en-GB"/>
              </w:rPr>
              <w:t>23 in footer of this document shall be removed!</w:t>
            </w:r>
          </w:p>
          <w:p w14:paraId="3E87AA02" w14:textId="77777777" w:rsidR="002D556D" w:rsidRPr="0060543F" w:rsidRDefault="002D556D" w:rsidP="002D556D">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60543F">
              <w:rPr>
                <w:b w:val="0"/>
                <w:i/>
                <w:color w:val="auto"/>
                <w:sz w:val="20"/>
                <w:szCs w:val="20"/>
                <w:lang w:val="en-GB"/>
              </w:rPr>
              <w:t>ETICS reserve the right to take appropriate action against violations accordingly.</w:t>
            </w:r>
          </w:p>
          <w:p w14:paraId="4B96A3EC" w14:textId="29BBBBE4" w:rsidR="00E55682" w:rsidRPr="0060543F" w:rsidRDefault="002D556D" w:rsidP="00FF4A4B">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60543F">
              <w:rPr>
                <w:b w:val="0"/>
                <w:i/>
                <w:color w:val="auto"/>
                <w:sz w:val="20"/>
                <w:szCs w:val="20"/>
                <w:lang w:val="en-GB"/>
              </w:rPr>
              <w:t>This document is only valid if used by CIG Members</w:t>
            </w:r>
          </w:p>
          <w:p w14:paraId="1245FBEA" w14:textId="77777777" w:rsidR="004B2BE8" w:rsidRPr="0060543F" w:rsidRDefault="004B2BE8" w:rsidP="00407A7B">
            <w:pPr>
              <w:pStyle w:val="EcsTextTableBold"/>
              <w:tabs>
                <w:tab w:val="left" w:pos="420"/>
              </w:tabs>
              <w:spacing w:before="0" w:after="0"/>
              <w:ind w:left="136" w:right="62" w:firstLine="0"/>
              <w:rPr>
                <w:b/>
                <w:i/>
                <w:lang w:val="en-GB"/>
              </w:rPr>
            </w:pPr>
            <w:r w:rsidRPr="0060543F">
              <w:rPr>
                <w:b/>
                <w:i/>
                <w:lang w:val="en-GB"/>
              </w:rPr>
              <w:t>GENERAL GUIDANCE</w:t>
            </w:r>
          </w:p>
          <w:p w14:paraId="21DE0C5D" w14:textId="385CFFEF" w:rsidR="004B2BE8" w:rsidRPr="0060543F"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0543F">
              <w:rPr>
                <w:b w:val="0"/>
                <w:i/>
                <w:sz w:val="20"/>
                <w:szCs w:val="20"/>
                <w:lang w:val="en-GB"/>
              </w:rPr>
              <w:t xml:space="preserve">The questions of this </w:t>
            </w:r>
            <w:r w:rsidR="00291303" w:rsidRPr="0060543F">
              <w:rPr>
                <w:b w:val="0"/>
                <w:i/>
                <w:sz w:val="20"/>
                <w:szCs w:val="20"/>
                <w:lang w:val="en-GB"/>
              </w:rPr>
              <w:t>F</w:t>
            </w:r>
            <w:r w:rsidRPr="0060543F">
              <w:rPr>
                <w:b w:val="0"/>
                <w:i/>
                <w:sz w:val="20"/>
                <w:szCs w:val="20"/>
                <w:lang w:val="en-GB"/>
              </w:rPr>
              <w:t xml:space="preserve">actory </w:t>
            </w:r>
            <w:r w:rsidR="00291303" w:rsidRPr="0060543F">
              <w:rPr>
                <w:b w:val="0"/>
                <w:i/>
                <w:sz w:val="20"/>
                <w:szCs w:val="20"/>
                <w:lang w:val="en-GB"/>
              </w:rPr>
              <w:t>I</w:t>
            </w:r>
            <w:r w:rsidRPr="0060543F">
              <w:rPr>
                <w:b w:val="0"/>
                <w:i/>
                <w:sz w:val="20"/>
                <w:szCs w:val="20"/>
                <w:lang w:val="en-GB"/>
              </w:rPr>
              <w:t xml:space="preserve">nspection </w:t>
            </w:r>
            <w:r w:rsidR="00291303" w:rsidRPr="0060543F">
              <w:rPr>
                <w:b w:val="0"/>
                <w:i/>
                <w:sz w:val="20"/>
                <w:szCs w:val="20"/>
                <w:lang w:val="en-GB"/>
              </w:rPr>
              <w:t>R</w:t>
            </w:r>
            <w:r w:rsidRPr="0060543F">
              <w:rPr>
                <w:b w:val="0"/>
                <w:i/>
                <w:sz w:val="20"/>
                <w:szCs w:val="20"/>
                <w:lang w:val="en-GB"/>
              </w:rPr>
              <w:t xml:space="preserve">eport are based on the requirements given in </w:t>
            </w:r>
            <w:r w:rsidR="00E539D6" w:rsidRPr="0060543F">
              <w:rPr>
                <w:b w:val="0"/>
                <w:i/>
                <w:sz w:val="20"/>
                <w:szCs w:val="20"/>
                <w:lang w:val="en-GB"/>
              </w:rPr>
              <w:t xml:space="preserve">Operational </w:t>
            </w:r>
            <w:r w:rsidRPr="0060543F">
              <w:rPr>
                <w:b w:val="0"/>
                <w:i/>
                <w:sz w:val="20"/>
                <w:szCs w:val="20"/>
                <w:lang w:val="en-GB"/>
              </w:rPr>
              <w:t xml:space="preserve">Document </w:t>
            </w:r>
            <w:r w:rsidR="00E55682" w:rsidRPr="0060543F">
              <w:rPr>
                <w:b w:val="0"/>
                <w:i/>
                <w:sz w:val="20"/>
                <w:szCs w:val="20"/>
                <w:lang w:val="en-GB"/>
              </w:rPr>
              <w:t xml:space="preserve">OD </w:t>
            </w:r>
            <w:r w:rsidRPr="0060543F">
              <w:rPr>
                <w:b w:val="0"/>
                <w:i/>
                <w:sz w:val="20"/>
                <w:szCs w:val="20"/>
                <w:lang w:val="en-GB"/>
              </w:rPr>
              <w:t xml:space="preserve">CIG </w:t>
            </w:r>
            <w:r w:rsidR="001A270E" w:rsidRPr="0060543F">
              <w:rPr>
                <w:b w:val="0"/>
                <w:i/>
                <w:sz w:val="20"/>
                <w:szCs w:val="20"/>
                <w:lang w:val="en-GB"/>
              </w:rPr>
              <w:t>421</w:t>
            </w:r>
            <w:r w:rsidRPr="0060543F">
              <w:rPr>
                <w:b w:val="0"/>
                <w:i/>
                <w:sz w:val="20"/>
                <w:szCs w:val="20"/>
                <w:lang w:val="en-GB"/>
              </w:rPr>
              <w:t>.</w:t>
            </w:r>
          </w:p>
          <w:p w14:paraId="5E8D02C8" w14:textId="25C52992" w:rsidR="004B2BE8" w:rsidRPr="0060543F"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0543F">
              <w:rPr>
                <w:b w:val="0"/>
                <w:i/>
                <w:sz w:val="20"/>
                <w:szCs w:val="20"/>
                <w:lang w:val="en-GB"/>
              </w:rPr>
              <w:t xml:space="preserve">Guidance for the Inspector is given in </w:t>
            </w:r>
            <w:r w:rsidR="00E539D6" w:rsidRPr="0060543F">
              <w:rPr>
                <w:b w:val="0"/>
                <w:i/>
                <w:sz w:val="20"/>
                <w:szCs w:val="20"/>
                <w:lang w:val="en-GB"/>
              </w:rPr>
              <w:t>Operational</w:t>
            </w:r>
            <w:r w:rsidRPr="0060543F">
              <w:rPr>
                <w:b w:val="0"/>
                <w:i/>
                <w:sz w:val="20"/>
                <w:szCs w:val="20"/>
                <w:lang w:val="en-GB"/>
              </w:rPr>
              <w:t xml:space="preserve"> Document </w:t>
            </w:r>
            <w:r w:rsidR="00E55682" w:rsidRPr="0060543F">
              <w:rPr>
                <w:b w:val="0"/>
                <w:i/>
                <w:sz w:val="20"/>
                <w:szCs w:val="20"/>
                <w:lang w:val="en-GB"/>
              </w:rPr>
              <w:t xml:space="preserve">OD </w:t>
            </w:r>
            <w:r w:rsidRPr="0060543F">
              <w:rPr>
                <w:b w:val="0"/>
                <w:i/>
                <w:sz w:val="20"/>
                <w:szCs w:val="20"/>
                <w:lang w:val="en-GB"/>
              </w:rPr>
              <w:t xml:space="preserve">CIG </w:t>
            </w:r>
            <w:r w:rsidR="001A270E" w:rsidRPr="0060543F">
              <w:rPr>
                <w:b w:val="0"/>
                <w:i/>
                <w:sz w:val="20"/>
                <w:szCs w:val="20"/>
                <w:lang w:val="en-GB"/>
              </w:rPr>
              <w:t>424</w:t>
            </w:r>
            <w:r w:rsidRPr="0060543F">
              <w:rPr>
                <w:b w:val="0"/>
                <w:i/>
                <w:sz w:val="20"/>
                <w:szCs w:val="20"/>
                <w:lang w:val="en-GB"/>
              </w:rPr>
              <w:t>.</w:t>
            </w:r>
          </w:p>
          <w:p w14:paraId="62B098EE" w14:textId="579A8C5C" w:rsidR="004B2BE8" w:rsidRPr="0060543F"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0543F">
              <w:rPr>
                <w:b w:val="0"/>
                <w:i/>
                <w:sz w:val="20"/>
                <w:szCs w:val="20"/>
                <w:lang w:val="en-GB"/>
              </w:rPr>
              <w:t xml:space="preserve">Both documents, </w:t>
            </w:r>
            <w:r w:rsidR="00E539D6" w:rsidRPr="0060543F">
              <w:rPr>
                <w:b w:val="0"/>
                <w:i/>
                <w:sz w:val="20"/>
                <w:szCs w:val="20"/>
                <w:lang w:val="en-GB"/>
              </w:rPr>
              <w:t>OD</w:t>
            </w:r>
            <w:r w:rsidRPr="0060543F">
              <w:rPr>
                <w:b w:val="0"/>
                <w:i/>
                <w:sz w:val="20"/>
                <w:szCs w:val="20"/>
                <w:lang w:val="en-GB"/>
              </w:rPr>
              <w:t xml:space="preserve"> CIG </w:t>
            </w:r>
            <w:r w:rsidR="001A270E" w:rsidRPr="0060543F">
              <w:rPr>
                <w:b w:val="0"/>
                <w:i/>
                <w:sz w:val="20"/>
                <w:szCs w:val="20"/>
                <w:lang w:val="en-GB"/>
              </w:rPr>
              <w:t>421</w:t>
            </w:r>
            <w:r w:rsidRPr="0060543F">
              <w:rPr>
                <w:b w:val="0"/>
                <w:i/>
                <w:sz w:val="20"/>
                <w:szCs w:val="20"/>
                <w:lang w:val="en-GB"/>
              </w:rPr>
              <w:t xml:space="preserve"> and </w:t>
            </w:r>
            <w:r w:rsidR="00E539D6" w:rsidRPr="0060543F">
              <w:rPr>
                <w:b w:val="0"/>
                <w:i/>
                <w:sz w:val="20"/>
                <w:szCs w:val="20"/>
                <w:lang w:val="en-GB"/>
              </w:rPr>
              <w:t>OD</w:t>
            </w:r>
            <w:r w:rsidRPr="0060543F">
              <w:rPr>
                <w:b w:val="0"/>
                <w:i/>
                <w:sz w:val="20"/>
                <w:szCs w:val="20"/>
                <w:lang w:val="en-GB"/>
              </w:rPr>
              <w:t xml:space="preserve"> CIG </w:t>
            </w:r>
            <w:r w:rsidR="001A270E" w:rsidRPr="0060543F">
              <w:rPr>
                <w:b w:val="0"/>
                <w:i/>
                <w:sz w:val="20"/>
                <w:szCs w:val="20"/>
                <w:lang w:val="en-GB"/>
              </w:rPr>
              <w:t>424</w:t>
            </w:r>
            <w:r w:rsidRPr="0060543F">
              <w:rPr>
                <w:b w:val="0"/>
                <w:i/>
                <w:sz w:val="20"/>
                <w:szCs w:val="20"/>
                <w:lang w:val="en-GB"/>
              </w:rPr>
              <w:t xml:space="preserve"> shall be taken into account during inspection.</w:t>
            </w:r>
          </w:p>
          <w:p w14:paraId="2BE7E058" w14:textId="77777777" w:rsidR="004B2BE8" w:rsidRPr="0060543F"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0543F">
              <w:rPr>
                <w:b w:val="0"/>
                <w:i/>
                <w:sz w:val="20"/>
                <w:szCs w:val="20"/>
                <w:lang w:val="en-GB"/>
              </w:rPr>
              <w:t>Instructions to the Inspector are shown in italics</w:t>
            </w:r>
            <w:r w:rsidR="00213206" w:rsidRPr="0060543F">
              <w:rPr>
                <w:b w:val="0"/>
                <w:i/>
                <w:sz w:val="20"/>
                <w:szCs w:val="20"/>
                <w:lang w:val="en-GB"/>
              </w:rPr>
              <w:t>.</w:t>
            </w:r>
          </w:p>
          <w:p w14:paraId="79964970" w14:textId="77777777" w:rsidR="004B2BE8" w:rsidRPr="0060543F"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0543F">
              <w:rPr>
                <w:b w:val="0"/>
                <w:i/>
                <w:sz w:val="20"/>
                <w:szCs w:val="20"/>
                <w:lang w:val="en-GB"/>
              </w:rPr>
              <w:t>The report shall be completed even if there is no production at the time of the visit.</w:t>
            </w:r>
          </w:p>
          <w:p w14:paraId="158C33BE" w14:textId="77777777" w:rsidR="004B2BE8" w:rsidRPr="0060543F"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0543F">
              <w:rPr>
                <w:b w:val="0"/>
                <w:i/>
                <w:sz w:val="20"/>
                <w:szCs w:val="20"/>
                <w:lang w:val="en-GB"/>
              </w:rPr>
              <w:t xml:space="preserve">For all ‘NO’ answers details shall be provided on the </w:t>
            </w:r>
            <w:r w:rsidR="00E539D6" w:rsidRPr="0060543F">
              <w:rPr>
                <w:b w:val="0"/>
                <w:i/>
                <w:sz w:val="20"/>
                <w:szCs w:val="20"/>
                <w:lang w:val="en-GB"/>
              </w:rPr>
              <w:t>Inspectors Finding/Observation Sheet (part 1)</w:t>
            </w:r>
            <w:r w:rsidRPr="0060543F">
              <w:rPr>
                <w:b w:val="0"/>
                <w:i/>
                <w:sz w:val="20"/>
                <w:szCs w:val="20"/>
                <w:lang w:val="en-GB"/>
              </w:rPr>
              <w:t>.</w:t>
            </w:r>
          </w:p>
          <w:p w14:paraId="3EA9C2C9" w14:textId="77777777" w:rsidR="00ED67FF" w:rsidRPr="0060543F" w:rsidRDefault="00ED67FF" w:rsidP="00ED67FF">
            <w:pPr>
              <w:pStyle w:val="EcsTextTableEZ06Dash"/>
              <w:tabs>
                <w:tab w:val="clear" w:pos="227"/>
                <w:tab w:val="clear" w:pos="340"/>
                <w:tab w:val="left" w:pos="420"/>
              </w:tabs>
              <w:ind w:left="420" w:right="62" w:hanging="284"/>
              <w:jc w:val="both"/>
              <w:rPr>
                <w:b w:val="0"/>
                <w:i/>
                <w:iCs/>
                <w:sz w:val="20"/>
                <w:szCs w:val="20"/>
                <w:lang w:val="en-GB"/>
              </w:rPr>
            </w:pPr>
            <w:r w:rsidRPr="0060543F">
              <w:rPr>
                <w:b w:val="0"/>
                <w:i/>
                <w:iCs/>
                <w:sz w:val="20"/>
                <w:szCs w:val="20"/>
                <w:lang w:val="en-GB"/>
              </w:rPr>
              <w:t>For ‘N/A’ answers rationale shall be provided as to why the item is not applicable, unless it is obvious to be not relevant.</w:t>
            </w:r>
          </w:p>
          <w:p w14:paraId="11A26CCB" w14:textId="77777777" w:rsidR="004F40B5" w:rsidRPr="0060543F" w:rsidRDefault="004F40B5" w:rsidP="00ED67FF">
            <w:pPr>
              <w:pStyle w:val="EcsTextTableEZ06Dash"/>
              <w:tabs>
                <w:tab w:val="clear" w:pos="227"/>
                <w:tab w:val="clear" w:pos="340"/>
                <w:tab w:val="left" w:pos="420"/>
              </w:tabs>
              <w:ind w:left="420" w:right="62" w:hanging="284"/>
              <w:jc w:val="both"/>
              <w:rPr>
                <w:b w:val="0"/>
                <w:i/>
                <w:iCs/>
                <w:sz w:val="20"/>
                <w:szCs w:val="20"/>
                <w:lang w:val="en-GB"/>
              </w:rPr>
            </w:pPr>
            <w:r w:rsidRPr="0060543F">
              <w:rPr>
                <w:b w:val="0"/>
                <w:i/>
                <w:iCs/>
                <w:sz w:val="20"/>
                <w:szCs w:val="20"/>
                <w:lang w:val="en-GB"/>
              </w:rPr>
              <w:t>If functional safety aspects need to be considered details should be given on Inspector’s Information page.</w:t>
            </w:r>
          </w:p>
          <w:p w14:paraId="1F345E12" w14:textId="77777777" w:rsidR="009F1BC9" w:rsidRPr="0060543F" w:rsidRDefault="004B2BE8" w:rsidP="005A5C03">
            <w:pPr>
              <w:pStyle w:val="EcsTextTableEZ06Dash"/>
              <w:tabs>
                <w:tab w:val="clear" w:pos="227"/>
                <w:tab w:val="clear" w:pos="340"/>
                <w:tab w:val="left" w:pos="420"/>
              </w:tabs>
              <w:ind w:left="420" w:right="62" w:hanging="284"/>
              <w:jc w:val="both"/>
              <w:rPr>
                <w:b w:val="0"/>
                <w:i/>
                <w:sz w:val="20"/>
                <w:szCs w:val="20"/>
                <w:lang w:val="en-GB"/>
              </w:rPr>
            </w:pPr>
            <w:r w:rsidRPr="0060543F">
              <w:rPr>
                <w:b w:val="0"/>
                <w:i/>
                <w:iCs/>
                <w:sz w:val="20"/>
                <w:szCs w:val="20"/>
                <w:lang w:val="en-GB"/>
              </w:rPr>
              <w:t>Details should be given on Inspector’s Information page.</w:t>
            </w:r>
          </w:p>
          <w:p w14:paraId="3709A677" w14:textId="34EAD8CE" w:rsidR="004B2BE8" w:rsidRPr="0060543F" w:rsidRDefault="004B2BE8" w:rsidP="003625A1">
            <w:pPr>
              <w:pStyle w:val="EcsTextTableEZ06Dash"/>
              <w:tabs>
                <w:tab w:val="clear" w:pos="227"/>
                <w:tab w:val="clear" w:pos="340"/>
                <w:tab w:val="left" w:pos="420"/>
              </w:tabs>
              <w:ind w:left="420" w:right="62" w:hanging="284"/>
              <w:jc w:val="both"/>
              <w:rPr>
                <w:b w:val="0"/>
                <w:i/>
                <w:lang w:val="en-GB"/>
              </w:rPr>
            </w:pPr>
            <w:r w:rsidRPr="0060543F">
              <w:rPr>
                <w:b w:val="0"/>
                <w:i/>
                <w:iCs/>
                <w:sz w:val="20"/>
                <w:szCs w:val="20"/>
                <w:lang w:val="en-GB"/>
              </w:rPr>
              <w:t xml:space="preserve">This report as well as objective </w:t>
            </w:r>
            <w:r w:rsidR="00E55682" w:rsidRPr="0060543F">
              <w:rPr>
                <w:b w:val="0"/>
                <w:i/>
                <w:iCs/>
                <w:sz w:val="20"/>
                <w:szCs w:val="20"/>
                <w:lang w:val="en-GB"/>
              </w:rPr>
              <w:t>evidence</w:t>
            </w:r>
            <w:r w:rsidRPr="0060543F">
              <w:rPr>
                <w:b w:val="0"/>
                <w:i/>
                <w:iCs/>
                <w:sz w:val="20"/>
                <w:szCs w:val="20"/>
                <w:lang w:val="en-GB"/>
              </w:rPr>
              <w:t xml:space="preserve"> attached to this report shall be </w:t>
            </w:r>
            <w:r w:rsidR="00434E55" w:rsidRPr="0060543F">
              <w:rPr>
                <w:b w:val="0"/>
                <w:i/>
                <w:iCs/>
                <w:sz w:val="20"/>
                <w:szCs w:val="20"/>
                <w:lang w:val="en-GB"/>
              </w:rPr>
              <w:t xml:space="preserve">written </w:t>
            </w:r>
            <w:r w:rsidRPr="0060543F">
              <w:rPr>
                <w:b w:val="0"/>
                <w:i/>
                <w:iCs/>
                <w:sz w:val="20"/>
                <w:szCs w:val="20"/>
                <w:lang w:val="en-GB"/>
              </w:rPr>
              <w:t>at least in English.</w:t>
            </w:r>
          </w:p>
        </w:tc>
      </w:tr>
    </w:tbl>
    <w:p w14:paraId="32C6736B" w14:textId="77777777" w:rsidR="004B2BE8" w:rsidRPr="0060543F" w:rsidRDefault="004B2BE8" w:rsidP="004B2BE8">
      <w:pPr>
        <w:rPr>
          <w:rFonts w:cs="Arial"/>
          <w:sz w:val="8"/>
          <w:szCs w:val="8"/>
        </w:rPr>
      </w:pPr>
    </w:p>
    <w:tbl>
      <w:tblPr>
        <w:tblW w:w="9811" w:type="dxa"/>
        <w:jc w:val="center"/>
        <w:tblBorders>
          <w:top w:val="single" w:sz="4" w:space="0" w:color="auto"/>
          <w:left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2"/>
        <w:gridCol w:w="787"/>
        <w:gridCol w:w="1253"/>
        <w:gridCol w:w="114"/>
        <w:gridCol w:w="563"/>
        <w:gridCol w:w="459"/>
        <w:gridCol w:w="533"/>
        <w:gridCol w:w="1688"/>
        <w:gridCol w:w="273"/>
        <w:gridCol w:w="1860"/>
        <w:gridCol w:w="240"/>
        <w:gridCol w:w="320"/>
        <w:gridCol w:w="560"/>
        <w:gridCol w:w="599"/>
      </w:tblGrid>
      <w:tr w:rsidR="004B2BE8" w:rsidRPr="0060543F" w14:paraId="6CBE3337" w14:textId="77777777" w:rsidTr="001F4951">
        <w:trPr>
          <w:cantSplit/>
          <w:jc w:val="center"/>
        </w:trPr>
        <w:tc>
          <w:tcPr>
            <w:tcW w:w="9811" w:type="dxa"/>
            <w:gridSpan w:val="14"/>
            <w:tcBorders>
              <w:bottom w:val="single" w:sz="4" w:space="0" w:color="auto"/>
            </w:tcBorders>
            <w:shd w:val="pct5" w:color="auto" w:fill="FFFFFF"/>
          </w:tcPr>
          <w:p w14:paraId="0246AF42" w14:textId="77777777" w:rsidR="004B2BE8" w:rsidRPr="0060543F" w:rsidRDefault="004B2BE8" w:rsidP="004B2BE8">
            <w:pPr>
              <w:pStyle w:val="EcsTextTableBold"/>
              <w:keepNext/>
              <w:keepLines/>
              <w:spacing w:before="0" w:after="0"/>
              <w:rPr>
                <w:b/>
                <w:lang w:val="en-GB"/>
              </w:rPr>
            </w:pPr>
            <w:r w:rsidRPr="0060543F">
              <w:rPr>
                <w:b/>
                <w:lang w:val="en-GB"/>
              </w:rPr>
              <w:t>1</w:t>
            </w:r>
            <w:r w:rsidRPr="0060543F">
              <w:rPr>
                <w:b/>
                <w:lang w:val="en-GB"/>
              </w:rPr>
              <w:tab/>
              <w:t>GENERAL INFORMATION</w:t>
            </w:r>
          </w:p>
        </w:tc>
      </w:tr>
      <w:tr w:rsidR="004B2BE8" w:rsidRPr="0060543F" w14:paraId="79FDCFE2" w14:textId="77777777" w:rsidTr="00250A8B">
        <w:tblPrEx>
          <w:tblBorders>
            <w:bottom w:val="single" w:sz="4" w:space="0" w:color="auto"/>
          </w:tblBorders>
          <w:shd w:val="clear" w:color="auto" w:fill="auto"/>
        </w:tblPrEx>
        <w:trPr>
          <w:cantSplit/>
          <w:jc w:val="center"/>
        </w:trPr>
        <w:tc>
          <w:tcPr>
            <w:tcW w:w="562" w:type="dxa"/>
            <w:tcBorders>
              <w:top w:val="single" w:sz="4" w:space="0" w:color="auto"/>
              <w:bottom w:val="single" w:sz="4" w:space="0" w:color="auto"/>
              <w:right w:val="nil"/>
            </w:tcBorders>
          </w:tcPr>
          <w:p w14:paraId="57BFC6AF" w14:textId="308C35B2" w:rsidR="004B2BE8" w:rsidRPr="0060543F" w:rsidRDefault="004B2BE8" w:rsidP="004B2BE8">
            <w:pPr>
              <w:pStyle w:val="EcsTextTable"/>
              <w:keepNext/>
              <w:keepLines/>
              <w:rPr>
                <w:b/>
                <w:lang w:val="en-GB"/>
              </w:rPr>
            </w:pPr>
            <w:bookmarkStart w:id="4" w:name="_Hlk187397598"/>
            <w:r w:rsidRPr="0060543F">
              <w:rPr>
                <w:b/>
                <w:lang w:val="en-GB"/>
              </w:rPr>
              <w:t>1.1</w:t>
            </w:r>
          </w:p>
        </w:tc>
        <w:tc>
          <w:tcPr>
            <w:tcW w:w="9249" w:type="dxa"/>
            <w:gridSpan w:val="13"/>
            <w:tcBorders>
              <w:top w:val="single" w:sz="4" w:space="0" w:color="auto"/>
              <w:left w:val="nil"/>
              <w:bottom w:val="single" w:sz="4" w:space="0" w:color="auto"/>
            </w:tcBorders>
          </w:tcPr>
          <w:p w14:paraId="73360229" w14:textId="77777777" w:rsidR="004B2BE8" w:rsidRPr="0060543F" w:rsidRDefault="006C0621" w:rsidP="004B2BE8">
            <w:pPr>
              <w:pStyle w:val="EcsTextTable"/>
              <w:keepNext/>
              <w:keepLines/>
              <w:rPr>
                <w:b/>
                <w:lang w:val="en-GB"/>
              </w:rPr>
            </w:pPr>
            <w:r w:rsidRPr="0060543F">
              <w:rPr>
                <w:b/>
                <w:lang w:val="en-GB"/>
              </w:rPr>
              <w:t>Factory</w:t>
            </w:r>
            <w:r w:rsidR="004B2BE8" w:rsidRPr="0060543F">
              <w:rPr>
                <w:b/>
                <w:lang w:val="en-GB"/>
              </w:rPr>
              <w:t xml:space="preserve"> registered name and factory location</w:t>
            </w:r>
          </w:p>
        </w:tc>
      </w:tr>
      <w:tr w:rsidR="004B2BE8" w:rsidRPr="0060543F" w14:paraId="7E8865CB"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191D0E02" w14:textId="77777777" w:rsidR="004B2BE8" w:rsidRPr="0060543F" w:rsidRDefault="006C0621" w:rsidP="004B2BE8">
            <w:pPr>
              <w:pStyle w:val="EcsTextTableTab"/>
              <w:keepNext/>
              <w:keepLines/>
              <w:rPr>
                <w:b w:val="0"/>
                <w:lang w:val="en-GB"/>
              </w:rPr>
            </w:pPr>
            <w:r w:rsidRPr="0060543F">
              <w:rPr>
                <w:b w:val="0"/>
                <w:lang w:val="en-GB"/>
              </w:rPr>
              <w:t>Factory</w:t>
            </w:r>
            <w:r w:rsidR="004B2BE8" w:rsidRPr="0060543F">
              <w:rPr>
                <w:b w:val="0"/>
                <w:lang w:val="en-GB"/>
              </w:rPr>
              <w:t xml:space="preserve"> registered name:</w:t>
            </w:r>
          </w:p>
        </w:tc>
        <w:tc>
          <w:tcPr>
            <w:tcW w:w="6532" w:type="dxa"/>
            <w:gridSpan w:val="9"/>
            <w:tcBorders>
              <w:top w:val="single" w:sz="4" w:space="0" w:color="auto"/>
              <w:left w:val="single" w:sz="4" w:space="0" w:color="auto"/>
              <w:bottom w:val="single" w:sz="4" w:space="0" w:color="auto"/>
            </w:tcBorders>
          </w:tcPr>
          <w:p w14:paraId="0AAF34C7"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1C0E7993" w14:textId="77777777" w:rsidTr="000E6C9A">
        <w:tblPrEx>
          <w:tblBorders>
            <w:top w:val="none" w:sz="0" w:space="0" w:color="auto"/>
            <w:bottom w:val="single" w:sz="4" w:space="0" w:color="auto"/>
            <w:insideH w:val="none" w:sz="0" w:space="0" w:color="auto"/>
            <w:insideV w:val="none" w:sz="0"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Mar>
              <w:top w:w="28" w:type="dxa"/>
              <w:bottom w:w="28" w:type="dxa"/>
            </w:tcMar>
          </w:tcPr>
          <w:p w14:paraId="51B62317" w14:textId="77777777" w:rsidR="004B2BE8" w:rsidRPr="0060543F" w:rsidRDefault="004B2BE8" w:rsidP="001C712E">
            <w:pPr>
              <w:pStyle w:val="EcsTextTableTab"/>
              <w:keepNext/>
              <w:keepLines/>
              <w:rPr>
                <w:b w:val="0"/>
                <w:lang w:val="en-GB"/>
              </w:rPr>
            </w:pPr>
            <w:r w:rsidRPr="0060543F">
              <w:rPr>
                <w:b w:val="0"/>
                <w:lang w:val="en-GB"/>
              </w:rPr>
              <w:t xml:space="preserve">Street </w:t>
            </w:r>
            <w:r w:rsidR="00252EBB" w:rsidRPr="0060543F">
              <w:rPr>
                <w:b w:val="0"/>
                <w:lang w:val="en-GB"/>
              </w:rPr>
              <w:t xml:space="preserve">and </w:t>
            </w:r>
            <w:r w:rsidR="001C712E" w:rsidRPr="0060543F">
              <w:rPr>
                <w:b w:val="0"/>
                <w:lang w:val="en-GB"/>
              </w:rPr>
              <w:t>No.</w:t>
            </w:r>
            <w:r w:rsidRPr="0060543F">
              <w:rPr>
                <w:b w:val="0"/>
                <w:lang w:val="en-GB"/>
              </w:rPr>
              <w:t>:</w:t>
            </w:r>
          </w:p>
        </w:tc>
        <w:tc>
          <w:tcPr>
            <w:tcW w:w="6532" w:type="dxa"/>
            <w:gridSpan w:val="9"/>
            <w:tcBorders>
              <w:top w:val="single" w:sz="4" w:space="0" w:color="auto"/>
              <w:left w:val="single" w:sz="4" w:space="0" w:color="auto"/>
              <w:bottom w:val="single" w:sz="4" w:space="0" w:color="auto"/>
            </w:tcBorders>
            <w:tcMar>
              <w:top w:w="28" w:type="dxa"/>
              <w:bottom w:w="28" w:type="dxa"/>
            </w:tcMar>
          </w:tcPr>
          <w:p w14:paraId="536D1D6B"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57C37BD1"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725ABEDC" w14:textId="77777777" w:rsidR="004B2BE8" w:rsidRPr="0060543F" w:rsidRDefault="004B2BE8" w:rsidP="004B2BE8">
            <w:pPr>
              <w:pStyle w:val="EcsTextTableTab"/>
              <w:keepNext/>
              <w:keepLines/>
              <w:rPr>
                <w:b w:val="0"/>
                <w:lang w:val="en-GB"/>
              </w:rPr>
            </w:pPr>
            <w:r w:rsidRPr="0060543F">
              <w:rPr>
                <w:b w:val="0"/>
                <w:lang w:val="en-GB"/>
              </w:rPr>
              <w:t>Postal code:</w:t>
            </w:r>
          </w:p>
        </w:tc>
        <w:tc>
          <w:tcPr>
            <w:tcW w:w="6532" w:type="dxa"/>
            <w:gridSpan w:val="9"/>
            <w:tcBorders>
              <w:top w:val="single" w:sz="4" w:space="0" w:color="auto"/>
              <w:left w:val="single" w:sz="4" w:space="0" w:color="auto"/>
              <w:bottom w:val="single" w:sz="4" w:space="0" w:color="auto"/>
            </w:tcBorders>
          </w:tcPr>
          <w:p w14:paraId="1E59028C"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16E4EA01"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0171DB4B" w14:textId="77777777" w:rsidR="004B2BE8" w:rsidRPr="0060543F" w:rsidRDefault="004B2BE8" w:rsidP="004B2BE8">
            <w:pPr>
              <w:pStyle w:val="EcsTextTableTab"/>
              <w:keepNext/>
              <w:keepLines/>
              <w:rPr>
                <w:b w:val="0"/>
                <w:lang w:val="en-GB"/>
              </w:rPr>
            </w:pPr>
            <w:r w:rsidRPr="0060543F">
              <w:rPr>
                <w:b w:val="0"/>
                <w:lang w:val="en-GB"/>
              </w:rPr>
              <w:t>City:</w:t>
            </w:r>
          </w:p>
        </w:tc>
        <w:tc>
          <w:tcPr>
            <w:tcW w:w="6532" w:type="dxa"/>
            <w:gridSpan w:val="9"/>
            <w:tcBorders>
              <w:top w:val="single" w:sz="4" w:space="0" w:color="auto"/>
              <w:left w:val="single" w:sz="4" w:space="0" w:color="auto"/>
              <w:bottom w:val="single" w:sz="4" w:space="0" w:color="auto"/>
            </w:tcBorders>
          </w:tcPr>
          <w:p w14:paraId="07F681F9"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5FA7BEFB"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66F1DE59" w14:textId="77777777" w:rsidR="004B2BE8" w:rsidRPr="0060543F" w:rsidRDefault="004B2BE8" w:rsidP="004B2BE8">
            <w:pPr>
              <w:pStyle w:val="EcsTextTableTab"/>
              <w:keepNext/>
              <w:keepLines/>
              <w:rPr>
                <w:b w:val="0"/>
                <w:lang w:val="en-GB"/>
              </w:rPr>
            </w:pPr>
            <w:r w:rsidRPr="0060543F">
              <w:rPr>
                <w:b w:val="0"/>
                <w:lang w:val="en-GB"/>
              </w:rPr>
              <w:t>Province:</w:t>
            </w:r>
          </w:p>
        </w:tc>
        <w:tc>
          <w:tcPr>
            <w:tcW w:w="6532" w:type="dxa"/>
            <w:gridSpan w:val="9"/>
            <w:tcBorders>
              <w:top w:val="single" w:sz="4" w:space="0" w:color="auto"/>
              <w:left w:val="single" w:sz="4" w:space="0" w:color="auto"/>
              <w:bottom w:val="single" w:sz="4" w:space="0" w:color="auto"/>
            </w:tcBorders>
          </w:tcPr>
          <w:p w14:paraId="67EBE471"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0393F851"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41568DA8" w14:textId="77777777" w:rsidR="004B2BE8" w:rsidRPr="0060543F" w:rsidRDefault="004B2BE8" w:rsidP="004B2BE8">
            <w:pPr>
              <w:pStyle w:val="EcsTextTableTab"/>
              <w:keepNext/>
              <w:keepLines/>
              <w:rPr>
                <w:b w:val="0"/>
                <w:lang w:val="en-GB"/>
              </w:rPr>
            </w:pPr>
            <w:r w:rsidRPr="0060543F">
              <w:rPr>
                <w:b w:val="0"/>
                <w:lang w:val="en-GB"/>
              </w:rPr>
              <w:t>Country:</w:t>
            </w:r>
          </w:p>
        </w:tc>
        <w:tc>
          <w:tcPr>
            <w:tcW w:w="6532" w:type="dxa"/>
            <w:gridSpan w:val="9"/>
            <w:tcBorders>
              <w:top w:val="single" w:sz="4" w:space="0" w:color="auto"/>
              <w:left w:val="single" w:sz="4" w:space="0" w:color="auto"/>
              <w:bottom w:val="single" w:sz="4" w:space="0" w:color="auto"/>
            </w:tcBorders>
          </w:tcPr>
          <w:p w14:paraId="30854424"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270020CA" w14:textId="77777777" w:rsidTr="00562D83">
        <w:tblPrEx>
          <w:tblBorders>
            <w:bottom w:val="single" w:sz="4" w:space="0" w:color="auto"/>
          </w:tblBorders>
          <w:shd w:val="clear" w:color="auto" w:fill="auto"/>
        </w:tblPrEx>
        <w:trPr>
          <w:cantSplit/>
          <w:trHeight w:val="416"/>
          <w:jc w:val="center"/>
        </w:trPr>
        <w:tc>
          <w:tcPr>
            <w:tcW w:w="3279" w:type="dxa"/>
            <w:gridSpan w:val="5"/>
            <w:tcBorders>
              <w:top w:val="single" w:sz="4" w:space="0" w:color="auto"/>
              <w:right w:val="single" w:sz="4" w:space="0" w:color="auto"/>
            </w:tcBorders>
            <w:vAlign w:val="center"/>
          </w:tcPr>
          <w:p w14:paraId="5EA9E9BB" w14:textId="77777777" w:rsidR="004B2BE8" w:rsidRPr="0060543F" w:rsidRDefault="004B2BE8" w:rsidP="00562D83">
            <w:pPr>
              <w:pStyle w:val="EcsTextTableTab"/>
              <w:keepNext/>
              <w:keepLines/>
              <w:rPr>
                <w:b w:val="0"/>
                <w:lang w:val="en-GB"/>
              </w:rPr>
            </w:pPr>
            <w:r w:rsidRPr="0060543F">
              <w:rPr>
                <w:b w:val="0"/>
                <w:lang w:val="en-GB"/>
              </w:rPr>
              <w:t>GPS-coordinates</w:t>
            </w:r>
            <w:r w:rsidR="004B0821" w:rsidRPr="0060543F">
              <w:rPr>
                <w:b w:val="0"/>
                <w:lang w:val="en-GB"/>
              </w:rPr>
              <w:t xml:space="preserve"> </w:t>
            </w:r>
            <w:r w:rsidR="004B0821" w:rsidRPr="0060543F">
              <w:rPr>
                <w:b w:val="0"/>
                <w:i/>
                <w:sz w:val="20"/>
                <w:szCs w:val="20"/>
                <w:lang w:val="en-GB"/>
              </w:rPr>
              <w:t>(optional)</w:t>
            </w:r>
            <w:r w:rsidRPr="0060543F">
              <w:rPr>
                <w:b w:val="0"/>
                <w:lang w:val="en-GB"/>
              </w:rPr>
              <w:t>:</w:t>
            </w:r>
          </w:p>
        </w:tc>
        <w:tc>
          <w:tcPr>
            <w:tcW w:w="6532" w:type="dxa"/>
            <w:gridSpan w:val="9"/>
            <w:tcBorders>
              <w:top w:val="single" w:sz="4" w:space="0" w:color="auto"/>
              <w:left w:val="single" w:sz="4" w:space="0" w:color="auto"/>
            </w:tcBorders>
            <w:vAlign w:val="center"/>
          </w:tcPr>
          <w:p w14:paraId="37788E84" w14:textId="20C293BA" w:rsidR="004B2BE8" w:rsidRPr="0060543F" w:rsidRDefault="00397A55" w:rsidP="00562D83">
            <w:pPr>
              <w:pStyle w:val="EcsTextTable"/>
              <w:keepNext/>
              <w:keepLines/>
              <w:rPr>
                <w:lang w:val="en-GB"/>
              </w:rPr>
            </w:pPr>
            <w:r w:rsidRPr="0060543F">
              <w:rPr>
                <w:color w:val="0070C0"/>
                <w:lang w:val="en-GB"/>
              </w:rPr>
              <w:fldChar w:fldCharType="begin">
                <w:ffData>
                  <w:name w:val="Kontrollkästchen91"/>
                  <w:enabled/>
                  <w:calcOnExit w:val="0"/>
                  <w:checkBox>
                    <w:sizeAuto/>
                    <w:default w:val="0"/>
                  </w:checkBox>
                </w:ffData>
              </w:fldChar>
            </w:r>
            <w:bookmarkStart w:id="5" w:name="Kontrollkästchen91"/>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bookmarkEnd w:id="5"/>
            <w:r w:rsidR="0070634D" w:rsidRPr="0060543F">
              <w:rPr>
                <w:lang w:val="en-GB"/>
              </w:rPr>
              <w:t xml:space="preserve"> </w:t>
            </w:r>
            <w:r w:rsidR="00B47D9D" w:rsidRPr="0060543F">
              <w:rPr>
                <w:lang w:val="en-GB"/>
              </w:rPr>
              <w:t xml:space="preserve">N: </w:t>
            </w:r>
            <w:r w:rsidR="0070634D" w:rsidRPr="0060543F">
              <w:rPr>
                <w:color w:val="0070C0"/>
                <w:lang w:val="en-GB"/>
              </w:rPr>
              <w:fldChar w:fldCharType="begin">
                <w:ffData>
                  <w:name w:val="Kontrollkästchen91"/>
                  <w:enabled/>
                  <w:calcOnExit w:val="0"/>
                  <w:checkBox>
                    <w:sizeAuto/>
                    <w:default w:val="0"/>
                  </w:checkBox>
                </w:ffData>
              </w:fldChar>
            </w:r>
            <w:r w:rsidR="0070634D" w:rsidRPr="0060543F">
              <w:rPr>
                <w:color w:val="0070C0"/>
                <w:lang w:val="en-GB"/>
              </w:rPr>
              <w:instrText xml:space="preserve"> FORMCHECKBOX </w:instrText>
            </w:r>
            <w:r w:rsidR="0070634D" w:rsidRPr="0060543F">
              <w:rPr>
                <w:color w:val="0070C0"/>
                <w:lang w:val="en-GB"/>
              </w:rPr>
            </w:r>
            <w:r w:rsidR="0070634D" w:rsidRPr="0060543F">
              <w:rPr>
                <w:color w:val="0070C0"/>
                <w:lang w:val="en-GB"/>
              </w:rPr>
              <w:fldChar w:fldCharType="separate"/>
            </w:r>
            <w:r w:rsidR="0070634D" w:rsidRPr="0060543F">
              <w:rPr>
                <w:color w:val="0070C0"/>
                <w:lang w:val="en-GB"/>
              </w:rPr>
              <w:fldChar w:fldCharType="end"/>
            </w:r>
            <w:r w:rsidR="0070634D" w:rsidRPr="0060543F">
              <w:rPr>
                <w:lang w:val="en-GB"/>
              </w:rPr>
              <w:t xml:space="preserve"> S:</w:t>
            </w:r>
            <w:r w:rsidR="0070634D" w:rsidRPr="0060543F">
              <w:rPr>
                <w:lang w:val="en-GB"/>
              </w:rPr>
              <w:tab/>
            </w:r>
            <w:r w:rsidR="00B47D9D" w:rsidRPr="0060543F">
              <w:rPr>
                <w:color w:val="0070C0"/>
                <w:lang w:val="en-GB"/>
              </w:rPr>
              <w:fldChar w:fldCharType="begin">
                <w:ffData>
                  <w:name w:val="Text22"/>
                  <w:enabled/>
                  <w:calcOnExit w:val="0"/>
                  <w:textInput/>
                </w:ffData>
              </w:fldChar>
            </w:r>
            <w:bookmarkStart w:id="6" w:name="Text22"/>
            <w:r w:rsidR="00B47D9D" w:rsidRPr="0060543F">
              <w:rPr>
                <w:color w:val="0070C0"/>
                <w:lang w:val="en-GB"/>
              </w:rPr>
              <w:instrText xml:space="preserve"> FORMTEXT </w:instrText>
            </w:r>
            <w:r w:rsidR="00B47D9D" w:rsidRPr="0060543F">
              <w:rPr>
                <w:color w:val="0070C0"/>
                <w:lang w:val="en-GB"/>
              </w:rPr>
            </w:r>
            <w:r w:rsidR="00B47D9D" w:rsidRPr="0060543F">
              <w:rPr>
                <w:color w:val="0070C0"/>
                <w:lang w:val="en-GB"/>
              </w:rPr>
              <w:fldChar w:fldCharType="separate"/>
            </w:r>
            <w:r w:rsidR="00B47D9D" w:rsidRPr="0060543F">
              <w:rPr>
                <w:color w:val="0070C0"/>
                <w:lang w:val="en-GB"/>
              </w:rPr>
              <w:t> </w:t>
            </w:r>
            <w:r w:rsidR="00B47D9D" w:rsidRPr="0060543F">
              <w:rPr>
                <w:color w:val="0070C0"/>
                <w:lang w:val="en-GB"/>
              </w:rPr>
              <w:t> </w:t>
            </w:r>
            <w:r w:rsidR="00B47D9D" w:rsidRPr="0060543F">
              <w:rPr>
                <w:color w:val="0070C0"/>
                <w:lang w:val="en-GB"/>
              </w:rPr>
              <w:t> </w:t>
            </w:r>
            <w:r w:rsidR="00B47D9D" w:rsidRPr="0060543F">
              <w:rPr>
                <w:color w:val="0070C0"/>
                <w:lang w:val="en-GB"/>
              </w:rPr>
              <w:t> </w:t>
            </w:r>
            <w:r w:rsidR="00B47D9D" w:rsidRPr="0060543F">
              <w:rPr>
                <w:color w:val="0070C0"/>
                <w:lang w:val="en-GB"/>
              </w:rPr>
              <w:t> </w:t>
            </w:r>
            <w:r w:rsidR="00B47D9D" w:rsidRPr="0060543F">
              <w:rPr>
                <w:color w:val="0070C0"/>
                <w:lang w:val="en-GB"/>
              </w:rPr>
              <w:fldChar w:fldCharType="end"/>
            </w:r>
            <w:bookmarkEnd w:id="6"/>
            <w:r w:rsidR="00562D83" w:rsidRPr="0060543F">
              <w:rPr>
                <w:lang w:val="en-GB"/>
              </w:rPr>
              <w:tab/>
            </w:r>
            <w:r w:rsidR="00562D83" w:rsidRPr="0060543F">
              <w:rPr>
                <w:lang w:val="en-GB"/>
              </w:rPr>
              <w:tab/>
            </w:r>
            <w:r w:rsidR="0070634D" w:rsidRPr="0060543F">
              <w:rPr>
                <w:color w:val="0070C0"/>
                <w:lang w:val="en-GB"/>
              </w:rPr>
              <w:fldChar w:fldCharType="begin">
                <w:ffData>
                  <w:name w:val="Kontrollkästchen91"/>
                  <w:enabled/>
                  <w:calcOnExit w:val="0"/>
                  <w:checkBox>
                    <w:sizeAuto/>
                    <w:default w:val="0"/>
                  </w:checkBox>
                </w:ffData>
              </w:fldChar>
            </w:r>
            <w:r w:rsidR="0070634D" w:rsidRPr="0060543F">
              <w:rPr>
                <w:color w:val="0070C0"/>
                <w:lang w:val="en-GB"/>
              </w:rPr>
              <w:instrText xml:space="preserve"> FORMCHECKBOX </w:instrText>
            </w:r>
            <w:r w:rsidR="0070634D" w:rsidRPr="0060543F">
              <w:rPr>
                <w:color w:val="0070C0"/>
                <w:lang w:val="en-GB"/>
              </w:rPr>
            </w:r>
            <w:r w:rsidR="0070634D" w:rsidRPr="0060543F">
              <w:rPr>
                <w:color w:val="0070C0"/>
                <w:lang w:val="en-GB"/>
              </w:rPr>
              <w:fldChar w:fldCharType="separate"/>
            </w:r>
            <w:r w:rsidR="0070634D" w:rsidRPr="0060543F">
              <w:rPr>
                <w:color w:val="0070C0"/>
                <w:lang w:val="en-GB"/>
              </w:rPr>
              <w:fldChar w:fldCharType="end"/>
            </w:r>
            <w:r w:rsidR="0070634D" w:rsidRPr="0060543F">
              <w:rPr>
                <w:lang w:val="en-GB"/>
              </w:rPr>
              <w:t xml:space="preserve"> </w:t>
            </w:r>
            <w:r w:rsidR="00B47D9D" w:rsidRPr="0060543F">
              <w:rPr>
                <w:lang w:val="en-GB"/>
              </w:rPr>
              <w:t xml:space="preserve">E: </w:t>
            </w:r>
            <w:r w:rsidR="0070634D" w:rsidRPr="0060543F">
              <w:rPr>
                <w:color w:val="0070C0"/>
                <w:lang w:val="en-GB"/>
              </w:rPr>
              <w:fldChar w:fldCharType="begin">
                <w:ffData>
                  <w:name w:val="Kontrollkästchen91"/>
                  <w:enabled/>
                  <w:calcOnExit w:val="0"/>
                  <w:checkBox>
                    <w:sizeAuto/>
                    <w:default w:val="0"/>
                  </w:checkBox>
                </w:ffData>
              </w:fldChar>
            </w:r>
            <w:r w:rsidR="0070634D" w:rsidRPr="0060543F">
              <w:rPr>
                <w:color w:val="0070C0"/>
                <w:lang w:val="en-GB"/>
              </w:rPr>
              <w:instrText xml:space="preserve"> FORMCHECKBOX </w:instrText>
            </w:r>
            <w:r w:rsidR="0070634D" w:rsidRPr="0060543F">
              <w:rPr>
                <w:color w:val="0070C0"/>
                <w:lang w:val="en-GB"/>
              </w:rPr>
            </w:r>
            <w:r w:rsidR="0070634D" w:rsidRPr="0060543F">
              <w:rPr>
                <w:color w:val="0070C0"/>
                <w:lang w:val="en-GB"/>
              </w:rPr>
              <w:fldChar w:fldCharType="separate"/>
            </w:r>
            <w:r w:rsidR="0070634D" w:rsidRPr="0060543F">
              <w:rPr>
                <w:color w:val="0070C0"/>
                <w:lang w:val="en-GB"/>
              </w:rPr>
              <w:fldChar w:fldCharType="end"/>
            </w:r>
            <w:r w:rsidR="0070634D" w:rsidRPr="0060543F">
              <w:rPr>
                <w:color w:val="0070C0"/>
                <w:lang w:val="en-GB"/>
              </w:rPr>
              <w:t xml:space="preserve"> </w:t>
            </w:r>
            <w:r w:rsidR="0070634D" w:rsidRPr="0060543F">
              <w:rPr>
                <w:lang w:val="en-GB"/>
              </w:rPr>
              <w:t>W:</w:t>
            </w:r>
            <w:r w:rsidR="0070634D" w:rsidRPr="0060543F">
              <w:rPr>
                <w:lang w:val="en-GB"/>
              </w:rPr>
              <w:tab/>
            </w:r>
            <w:r w:rsidR="00B47D9D" w:rsidRPr="0060543F">
              <w:rPr>
                <w:color w:val="0070C0"/>
                <w:lang w:val="en-GB"/>
              </w:rPr>
              <w:fldChar w:fldCharType="begin">
                <w:ffData>
                  <w:name w:val="Text22"/>
                  <w:enabled/>
                  <w:calcOnExit w:val="0"/>
                  <w:textInput/>
                </w:ffData>
              </w:fldChar>
            </w:r>
            <w:r w:rsidR="00B47D9D" w:rsidRPr="0060543F">
              <w:rPr>
                <w:color w:val="0070C0"/>
                <w:lang w:val="en-GB"/>
              </w:rPr>
              <w:instrText xml:space="preserve"> FORMTEXT </w:instrText>
            </w:r>
            <w:r w:rsidR="00B47D9D" w:rsidRPr="0060543F">
              <w:rPr>
                <w:color w:val="0070C0"/>
                <w:lang w:val="en-GB"/>
              </w:rPr>
            </w:r>
            <w:r w:rsidR="00B47D9D" w:rsidRPr="0060543F">
              <w:rPr>
                <w:color w:val="0070C0"/>
                <w:lang w:val="en-GB"/>
              </w:rPr>
              <w:fldChar w:fldCharType="separate"/>
            </w:r>
            <w:r w:rsidR="00B47D9D" w:rsidRPr="0060543F">
              <w:rPr>
                <w:color w:val="0070C0"/>
                <w:lang w:val="en-GB"/>
              </w:rPr>
              <w:t> </w:t>
            </w:r>
            <w:r w:rsidR="00B47D9D" w:rsidRPr="0060543F">
              <w:rPr>
                <w:color w:val="0070C0"/>
                <w:lang w:val="en-GB"/>
              </w:rPr>
              <w:t> </w:t>
            </w:r>
            <w:r w:rsidR="00B47D9D" w:rsidRPr="0060543F">
              <w:rPr>
                <w:color w:val="0070C0"/>
                <w:lang w:val="en-GB"/>
              </w:rPr>
              <w:t> </w:t>
            </w:r>
            <w:r w:rsidR="00B47D9D" w:rsidRPr="0060543F">
              <w:rPr>
                <w:color w:val="0070C0"/>
                <w:lang w:val="en-GB"/>
              </w:rPr>
              <w:t> </w:t>
            </w:r>
            <w:r w:rsidR="00B47D9D" w:rsidRPr="0060543F">
              <w:rPr>
                <w:color w:val="0070C0"/>
                <w:lang w:val="en-GB"/>
              </w:rPr>
              <w:t> </w:t>
            </w:r>
            <w:r w:rsidR="00B47D9D" w:rsidRPr="0060543F">
              <w:rPr>
                <w:color w:val="0070C0"/>
                <w:lang w:val="en-GB"/>
              </w:rPr>
              <w:fldChar w:fldCharType="end"/>
            </w:r>
          </w:p>
        </w:tc>
      </w:tr>
      <w:tr w:rsidR="009247E4" w:rsidRPr="0060543F" w14:paraId="646400EF" w14:textId="77777777" w:rsidTr="001469AA">
        <w:tblPrEx>
          <w:tblBorders>
            <w:bottom w:val="single" w:sz="4" w:space="0" w:color="auto"/>
          </w:tblBorders>
          <w:shd w:val="clear" w:color="auto" w:fill="auto"/>
        </w:tblPrEx>
        <w:trPr>
          <w:cantSplit/>
          <w:trHeight w:val="301"/>
          <w:jc w:val="center"/>
        </w:trPr>
        <w:tc>
          <w:tcPr>
            <w:tcW w:w="9811" w:type="dxa"/>
            <w:gridSpan w:val="14"/>
          </w:tcPr>
          <w:p w14:paraId="0F9F1136" w14:textId="77777777" w:rsidR="009247E4" w:rsidRPr="0060543F" w:rsidRDefault="009247E4" w:rsidP="001469AA">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bookmarkEnd w:id="4"/>
      <w:tr w:rsidR="004B2BE8" w:rsidRPr="0060543F" w14:paraId="45E35388" w14:textId="77777777" w:rsidTr="00250A8B">
        <w:tblPrEx>
          <w:tblBorders>
            <w:bottom w:val="single" w:sz="4" w:space="0" w:color="auto"/>
          </w:tblBorders>
          <w:shd w:val="clear" w:color="auto" w:fill="auto"/>
        </w:tblPrEx>
        <w:trPr>
          <w:cantSplit/>
          <w:jc w:val="center"/>
        </w:trPr>
        <w:tc>
          <w:tcPr>
            <w:tcW w:w="562" w:type="dxa"/>
            <w:tcBorders>
              <w:bottom w:val="single" w:sz="4" w:space="0" w:color="auto"/>
              <w:right w:val="nil"/>
            </w:tcBorders>
          </w:tcPr>
          <w:p w14:paraId="5091BC51" w14:textId="0DF4C5DC" w:rsidR="004B2BE8" w:rsidRPr="0060543F" w:rsidRDefault="004B2BE8" w:rsidP="004B2BE8">
            <w:pPr>
              <w:pStyle w:val="EcsTextTable"/>
              <w:keepNext/>
              <w:keepLines/>
              <w:rPr>
                <w:b/>
                <w:lang w:val="en-GB"/>
              </w:rPr>
            </w:pPr>
            <w:r w:rsidRPr="0060543F">
              <w:rPr>
                <w:b/>
                <w:lang w:val="en-GB"/>
              </w:rPr>
              <w:t>1.2</w:t>
            </w:r>
          </w:p>
        </w:tc>
        <w:tc>
          <w:tcPr>
            <w:tcW w:w="9249" w:type="dxa"/>
            <w:gridSpan w:val="13"/>
            <w:tcBorders>
              <w:left w:val="nil"/>
              <w:bottom w:val="single" w:sz="4" w:space="0" w:color="auto"/>
            </w:tcBorders>
          </w:tcPr>
          <w:p w14:paraId="01F2423A" w14:textId="77777777" w:rsidR="004B2BE8" w:rsidRPr="0060543F" w:rsidRDefault="006C0621" w:rsidP="004B2BE8">
            <w:pPr>
              <w:pStyle w:val="EcsTextTable"/>
              <w:keepNext/>
              <w:keepLines/>
              <w:rPr>
                <w:b/>
                <w:lang w:val="en-GB"/>
              </w:rPr>
            </w:pPr>
            <w:r w:rsidRPr="0060543F">
              <w:rPr>
                <w:b/>
                <w:lang w:val="en-GB"/>
              </w:rPr>
              <w:t>Factory</w:t>
            </w:r>
            <w:r w:rsidR="004B2BE8" w:rsidRPr="0060543F">
              <w:rPr>
                <w:b/>
                <w:lang w:val="en-GB"/>
              </w:rPr>
              <w:t xml:space="preserve"> representative name and contact data</w:t>
            </w:r>
          </w:p>
        </w:tc>
      </w:tr>
      <w:tr w:rsidR="004B2BE8" w:rsidRPr="0060543F" w14:paraId="717FDED2" w14:textId="77777777" w:rsidTr="000E6C9A">
        <w:tblPrEx>
          <w:tblBorders>
            <w:bottom w:val="single" w:sz="4" w:space="0" w:color="auto"/>
          </w:tblBorders>
          <w:shd w:val="clear" w:color="auto" w:fill="auto"/>
        </w:tblPrEx>
        <w:trPr>
          <w:cantSplit/>
          <w:trHeight w:val="284"/>
          <w:jc w:val="center"/>
        </w:trPr>
        <w:tc>
          <w:tcPr>
            <w:tcW w:w="3738" w:type="dxa"/>
            <w:gridSpan w:val="6"/>
            <w:tcBorders>
              <w:bottom w:val="single" w:sz="4" w:space="0" w:color="auto"/>
            </w:tcBorders>
          </w:tcPr>
          <w:p w14:paraId="3D08658C" w14:textId="77777777" w:rsidR="004B2BE8" w:rsidRPr="0060543F" w:rsidRDefault="006C0621" w:rsidP="004B2BE8">
            <w:pPr>
              <w:pStyle w:val="EcsTextTableTab"/>
              <w:keepNext/>
              <w:keepLines/>
              <w:rPr>
                <w:b w:val="0"/>
                <w:lang w:val="en-GB"/>
              </w:rPr>
            </w:pPr>
            <w:bookmarkStart w:id="7" w:name="_Hlk187398406"/>
            <w:r w:rsidRPr="0060543F">
              <w:rPr>
                <w:b w:val="0"/>
                <w:bCs/>
                <w:lang w:val="en-GB"/>
              </w:rPr>
              <w:t>Factory</w:t>
            </w:r>
            <w:r w:rsidR="004B2BE8" w:rsidRPr="0060543F">
              <w:rPr>
                <w:b w:val="0"/>
                <w:bCs/>
                <w:lang w:val="en-GB"/>
              </w:rPr>
              <w:t xml:space="preserve"> representative name:</w:t>
            </w:r>
          </w:p>
        </w:tc>
        <w:tc>
          <w:tcPr>
            <w:tcW w:w="6073" w:type="dxa"/>
            <w:gridSpan w:val="8"/>
            <w:tcBorders>
              <w:bottom w:val="single" w:sz="4" w:space="0" w:color="auto"/>
            </w:tcBorders>
          </w:tcPr>
          <w:p w14:paraId="062C6DE0"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bookmarkEnd w:id="7"/>
      <w:tr w:rsidR="004B2BE8" w:rsidRPr="0060543F" w14:paraId="308FD35E" w14:textId="77777777" w:rsidTr="000E6C9A">
        <w:tblPrEx>
          <w:tblBorders>
            <w:top w:val="none" w:sz="0" w:space="0" w:color="auto"/>
            <w:bottom w:val="single" w:sz="4" w:space="0" w:color="auto"/>
            <w:insideH w:val="none" w:sz="0" w:space="0" w:color="auto"/>
            <w:insideV w:val="none" w:sz="0" w:space="0" w:color="auto"/>
          </w:tblBorders>
          <w:shd w:val="clear" w:color="auto" w:fill="auto"/>
        </w:tblPrEx>
        <w:trPr>
          <w:cantSplit/>
          <w:trHeight w:val="284"/>
          <w:jc w:val="center"/>
        </w:trPr>
        <w:tc>
          <w:tcPr>
            <w:tcW w:w="3738" w:type="dxa"/>
            <w:gridSpan w:val="6"/>
            <w:tcBorders>
              <w:top w:val="single" w:sz="4" w:space="0" w:color="auto"/>
              <w:bottom w:val="single" w:sz="4" w:space="0" w:color="auto"/>
              <w:right w:val="single" w:sz="4" w:space="0" w:color="auto"/>
            </w:tcBorders>
            <w:tcMar>
              <w:top w:w="28" w:type="dxa"/>
              <w:bottom w:w="28" w:type="dxa"/>
            </w:tcMar>
          </w:tcPr>
          <w:p w14:paraId="5194242F" w14:textId="77777777" w:rsidR="004B2BE8" w:rsidRPr="0060543F" w:rsidRDefault="004B2BE8" w:rsidP="004B2BE8">
            <w:pPr>
              <w:pStyle w:val="EcsTextTableTab"/>
              <w:keepNext/>
              <w:keepLines/>
              <w:rPr>
                <w:b w:val="0"/>
                <w:lang w:val="en-GB"/>
              </w:rPr>
            </w:pPr>
            <w:r w:rsidRPr="0060543F">
              <w:rPr>
                <w:b w:val="0"/>
                <w:bCs/>
                <w:lang w:val="en-GB"/>
              </w:rPr>
              <w:t>Position:</w:t>
            </w:r>
          </w:p>
        </w:tc>
        <w:tc>
          <w:tcPr>
            <w:tcW w:w="6073" w:type="dxa"/>
            <w:gridSpan w:val="8"/>
            <w:tcBorders>
              <w:top w:val="single" w:sz="4" w:space="0" w:color="auto"/>
              <w:left w:val="single" w:sz="4" w:space="0" w:color="auto"/>
              <w:bottom w:val="single" w:sz="4" w:space="0" w:color="auto"/>
            </w:tcBorders>
            <w:tcMar>
              <w:top w:w="28" w:type="dxa"/>
              <w:bottom w:w="28" w:type="dxa"/>
            </w:tcMar>
          </w:tcPr>
          <w:p w14:paraId="3B3D0FB1"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66816BE9" w14:textId="77777777" w:rsidTr="000E6C9A">
        <w:tblPrEx>
          <w:tblBorders>
            <w:bottom w:val="single" w:sz="4" w:space="0" w:color="auto"/>
          </w:tblBorders>
          <w:shd w:val="clear" w:color="auto" w:fill="auto"/>
        </w:tblPrEx>
        <w:trPr>
          <w:cantSplit/>
          <w:trHeight w:val="284"/>
          <w:jc w:val="center"/>
        </w:trPr>
        <w:tc>
          <w:tcPr>
            <w:tcW w:w="3738" w:type="dxa"/>
            <w:gridSpan w:val="6"/>
            <w:tcBorders>
              <w:top w:val="single" w:sz="4" w:space="0" w:color="auto"/>
              <w:bottom w:val="single" w:sz="4" w:space="0" w:color="auto"/>
            </w:tcBorders>
          </w:tcPr>
          <w:p w14:paraId="18AC7D5D" w14:textId="072B8155" w:rsidR="004B2BE8" w:rsidRPr="0060543F" w:rsidRDefault="004B2BE8" w:rsidP="004B2BE8">
            <w:pPr>
              <w:pStyle w:val="EcsTextTableTab"/>
              <w:keepNext/>
              <w:keepLines/>
              <w:rPr>
                <w:b w:val="0"/>
                <w:lang w:val="en-GB"/>
              </w:rPr>
            </w:pPr>
            <w:r w:rsidRPr="0060543F">
              <w:rPr>
                <w:b w:val="0"/>
                <w:bCs/>
                <w:lang w:val="en-GB"/>
              </w:rPr>
              <w:t>Telephone</w:t>
            </w:r>
            <w:r w:rsidR="009022D1" w:rsidRPr="0060543F">
              <w:rPr>
                <w:b w:val="0"/>
                <w:lang w:val="en-GB"/>
              </w:rPr>
              <w:t xml:space="preserve"> (inc</w:t>
            </w:r>
            <w:r w:rsidR="006A783B" w:rsidRPr="0060543F">
              <w:rPr>
                <w:b w:val="0"/>
                <w:lang w:val="en-GB"/>
              </w:rPr>
              <w:t>l.</w:t>
            </w:r>
            <w:r w:rsidR="009022D1" w:rsidRPr="0060543F">
              <w:rPr>
                <w:b w:val="0"/>
                <w:lang w:val="en-GB"/>
              </w:rPr>
              <w:t xml:space="preserve"> country code)</w:t>
            </w:r>
            <w:r w:rsidR="00D74BBE" w:rsidRPr="0060543F">
              <w:rPr>
                <w:b w:val="0"/>
                <w:lang w:val="en-GB"/>
              </w:rPr>
              <w:t>:</w:t>
            </w:r>
          </w:p>
        </w:tc>
        <w:tc>
          <w:tcPr>
            <w:tcW w:w="6073" w:type="dxa"/>
            <w:gridSpan w:val="8"/>
            <w:tcBorders>
              <w:top w:val="single" w:sz="4" w:space="0" w:color="auto"/>
              <w:bottom w:val="single" w:sz="4" w:space="0" w:color="auto"/>
            </w:tcBorders>
          </w:tcPr>
          <w:p w14:paraId="2C5225D0" w14:textId="2F60FAC4" w:rsidR="004B2BE8" w:rsidRPr="0060543F" w:rsidRDefault="00B47D9D" w:rsidP="004B2BE8">
            <w:pPr>
              <w:pStyle w:val="EcsTextTable"/>
              <w:keepNext/>
              <w:keepLines/>
              <w:rPr>
                <w:color w:val="0070C0"/>
                <w:lang w:val="en-GB"/>
              </w:rPr>
            </w:pPr>
            <w:r w:rsidRPr="0060543F">
              <w:rPr>
                <w:color w:val="0070C0"/>
                <w:lang w:val="en-GB"/>
              </w:rPr>
              <w:fldChar w:fldCharType="begin">
                <w:ffData>
                  <w:name w:val="Text2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4B2BE8" w:rsidRPr="0060543F" w14:paraId="185E273A" w14:textId="77777777" w:rsidTr="000E6C9A">
        <w:tblPrEx>
          <w:tblBorders>
            <w:bottom w:val="single" w:sz="4" w:space="0" w:color="auto"/>
          </w:tblBorders>
          <w:shd w:val="clear" w:color="auto" w:fill="auto"/>
        </w:tblPrEx>
        <w:trPr>
          <w:cantSplit/>
          <w:trHeight w:val="284"/>
          <w:jc w:val="center"/>
        </w:trPr>
        <w:tc>
          <w:tcPr>
            <w:tcW w:w="3738" w:type="dxa"/>
            <w:gridSpan w:val="6"/>
            <w:tcBorders>
              <w:top w:val="single" w:sz="4" w:space="0" w:color="auto"/>
              <w:bottom w:val="single" w:sz="4" w:space="0" w:color="auto"/>
            </w:tcBorders>
          </w:tcPr>
          <w:p w14:paraId="0E15B133" w14:textId="1B2A7529" w:rsidR="004B2BE8" w:rsidRPr="0060543F" w:rsidRDefault="00397A55" w:rsidP="004B2BE8">
            <w:pPr>
              <w:pStyle w:val="EcsTextTableTab"/>
              <w:keepNext/>
              <w:keepLines/>
              <w:rPr>
                <w:b w:val="0"/>
                <w:lang w:val="en-GB"/>
              </w:rPr>
            </w:pPr>
            <w:r w:rsidRPr="0060543F">
              <w:rPr>
                <w:b w:val="0"/>
                <w:lang w:val="en-GB"/>
              </w:rPr>
              <w:t>Mobile</w:t>
            </w:r>
            <w:r w:rsidR="009022D1" w:rsidRPr="0060543F">
              <w:rPr>
                <w:b w:val="0"/>
                <w:lang w:val="en-GB"/>
              </w:rPr>
              <w:t xml:space="preserve"> </w:t>
            </w:r>
            <w:r w:rsidR="006A783B" w:rsidRPr="0060543F">
              <w:rPr>
                <w:b w:val="0"/>
                <w:lang w:val="en-GB"/>
              </w:rPr>
              <w:t>(incl. country code)</w:t>
            </w:r>
            <w:r w:rsidR="00D74BBE" w:rsidRPr="0060543F">
              <w:rPr>
                <w:b w:val="0"/>
                <w:lang w:val="en-GB"/>
              </w:rPr>
              <w:t>:</w:t>
            </w:r>
          </w:p>
        </w:tc>
        <w:tc>
          <w:tcPr>
            <w:tcW w:w="6073" w:type="dxa"/>
            <w:gridSpan w:val="8"/>
            <w:tcBorders>
              <w:top w:val="single" w:sz="4" w:space="0" w:color="auto"/>
              <w:bottom w:val="single" w:sz="4" w:space="0" w:color="auto"/>
            </w:tcBorders>
          </w:tcPr>
          <w:p w14:paraId="713BA60D" w14:textId="1BCEBDDB" w:rsidR="004B2BE8" w:rsidRPr="0060543F" w:rsidRDefault="00B47D9D" w:rsidP="004B2BE8">
            <w:pPr>
              <w:pStyle w:val="EcsTextTable"/>
              <w:keepNext/>
              <w:keepLines/>
              <w:rPr>
                <w:color w:val="0070C0"/>
                <w:lang w:val="en-GB"/>
              </w:rPr>
            </w:pPr>
            <w:r w:rsidRPr="0060543F">
              <w:rPr>
                <w:color w:val="0070C0"/>
                <w:lang w:val="en-GB"/>
              </w:rPr>
              <w:fldChar w:fldCharType="begin">
                <w:ffData>
                  <w:name w:val="Text2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4B2BE8" w:rsidRPr="0060543F" w14:paraId="26D532D5" w14:textId="77777777" w:rsidTr="000E6C9A">
        <w:tblPrEx>
          <w:tblBorders>
            <w:bottom w:val="single" w:sz="4" w:space="0" w:color="auto"/>
          </w:tblBorders>
          <w:shd w:val="clear" w:color="auto" w:fill="auto"/>
        </w:tblPrEx>
        <w:trPr>
          <w:cantSplit/>
          <w:trHeight w:val="284"/>
          <w:jc w:val="center"/>
        </w:trPr>
        <w:tc>
          <w:tcPr>
            <w:tcW w:w="3738" w:type="dxa"/>
            <w:gridSpan w:val="6"/>
            <w:tcBorders>
              <w:top w:val="single" w:sz="4" w:space="0" w:color="auto"/>
            </w:tcBorders>
          </w:tcPr>
          <w:p w14:paraId="6F13A220" w14:textId="77777777" w:rsidR="004B2BE8" w:rsidRPr="0060543F" w:rsidRDefault="004B2BE8" w:rsidP="004B2BE8">
            <w:pPr>
              <w:pStyle w:val="EcsTextTableTab"/>
              <w:keepNext/>
              <w:keepLines/>
              <w:rPr>
                <w:b w:val="0"/>
                <w:lang w:val="en-GB"/>
              </w:rPr>
            </w:pPr>
            <w:r w:rsidRPr="0060543F">
              <w:rPr>
                <w:b w:val="0"/>
                <w:bCs/>
                <w:lang w:val="en-GB"/>
              </w:rPr>
              <w:t>E-Mail:</w:t>
            </w:r>
          </w:p>
        </w:tc>
        <w:tc>
          <w:tcPr>
            <w:tcW w:w="6073" w:type="dxa"/>
            <w:gridSpan w:val="8"/>
            <w:tcBorders>
              <w:top w:val="single" w:sz="4" w:space="0" w:color="auto"/>
            </w:tcBorders>
          </w:tcPr>
          <w:p w14:paraId="5F3F9F75"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4DEB4B49" w14:textId="77777777" w:rsidTr="00380715">
        <w:tblPrEx>
          <w:tblBorders>
            <w:bottom w:val="single" w:sz="4" w:space="0" w:color="auto"/>
          </w:tblBorders>
          <w:shd w:val="clear" w:color="auto" w:fill="auto"/>
        </w:tblPrEx>
        <w:trPr>
          <w:cantSplit/>
          <w:trHeight w:hRule="exact" w:val="301"/>
          <w:jc w:val="center"/>
        </w:trPr>
        <w:tc>
          <w:tcPr>
            <w:tcW w:w="9811" w:type="dxa"/>
            <w:gridSpan w:val="14"/>
          </w:tcPr>
          <w:p w14:paraId="5E7FFAB4" w14:textId="77777777" w:rsidR="004B2BE8" w:rsidRPr="0060543F" w:rsidRDefault="00B9731E" w:rsidP="004B2BE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p w14:paraId="19FD2B4B" w14:textId="77777777" w:rsidR="00350CDE" w:rsidRPr="0060543F" w:rsidRDefault="00350CDE" w:rsidP="00350CDE"/>
          <w:p w14:paraId="6695F727" w14:textId="77777777" w:rsidR="00350CDE" w:rsidRPr="0060543F" w:rsidRDefault="00350CDE" w:rsidP="00350CDE"/>
          <w:p w14:paraId="45ADDCC2" w14:textId="77777777" w:rsidR="00350CDE" w:rsidRPr="0060543F" w:rsidRDefault="00350CDE" w:rsidP="00350CDE"/>
          <w:p w14:paraId="667A7668" w14:textId="77777777" w:rsidR="00350CDE" w:rsidRPr="0060543F" w:rsidRDefault="00350CDE" w:rsidP="00350CDE"/>
          <w:p w14:paraId="1A5F2E96" w14:textId="77777777" w:rsidR="00350CDE" w:rsidRPr="0060543F" w:rsidRDefault="00350CDE" w:rsidP="00350CDE"/>
          <w:p w14:paraId="5C0BDB5C" w14:textId="77777777" w:rsidR="00350CDE" w:rsidRPr="0060543F" w:rsidRDefault="00350CDE" w:rsidP="00350CDE">
            <w:pPr>
              <w:jc w:val="right"/>
            </w:pPr>
          </w:p>
        </w:tc>
      </w:tr>
      <w:tr w:rsidR="00FF4A4B" w:rsidRPr="0060543F" w14:paraId="122D13AE" w14:textId="77777777" w:rsidTr="00AF0576">
        <w:tblPrEx>
          <w:tblBorders>
            <w:bottom w:val="single" w:sz="4" w:space="0" w:color="auto"/>
          </w:tblBorders>
          <w:shd w:val="clear" w:color="auto" w:fill="auto"/>
        </w:tblPrEx>
        <w:trPr>
          <w:cantSplit/>
          <w:jc w:val="center"/>
        </w:trPr>
        <w:tc>
          <w:tcPr>
            <w:tcW w:w="562" w:type="dxa"/>
            <w:tcBorders>
              <w:bottom w:val="single" w:sz="4" w:space="0" w:color="auto"/>
              <w:right w:val="nil"/>
            </w:tcBorders>
          </w:tcPr>
          <w:p w14:paraId="6E7B9293" w14:textId="15F1E0C3" w:rsidR="00FF4A4B" w:rsidRPr="0060543F" w:rsidRDefault="00FF4A4B" w:rsidP="00AF0576">
            <w:pPr>
              <w:pStyle w:val="EcsTextTable"/>
              <w:keepNext/>
              <w:keepLines/>
              <w:rPr>
                <w:b/>
                <w:lang w:val="en-GB"/>
              </w:rPr>
            </w:pPr>
            <w:r w:rsidRPr="0060543F">
              <w:rPr>
                <w:b/>
                <w:lang w:val="en-GB"/>
              </w:rPr>
              <w:t>1.3</w:t>
            </w:r>
          </w:p>
        </w:tc>
        <w:tc>
          <w:tcPr>
            <w:tcW w:w="9249" w:type="dxa"/>
            <w:gridSpan w:val="13"/>
            <w:tcBorders>
              <w:left w:val="nil"/>
              <w:bottom w:val="single" w:sz="4" w:space="0" w:color="auto"/>
            </w:tcBorders>
          </w:tcPr>
          <w:p w14:paraId="15B314AE" w14:textId="459960DF" w:rsidR="00FF4A4B" w:rsidRPr="0060543F" w:rsidRDefault="00FF4A4B" w:rsidP="00AF0576">
            <w:pPr>
              <w:pStyle w:val="EcsTextTable"/>
              <w:keepNext/>
              <w:keepLines/>
              <w:rPr>
                <w:b/>
                <w:lang w:val="en-GB"/>
              </w:rPr>
            </w:pPr>
            <w:r w:rsidRPr="0060543F">
              <w:rPr>
                <w:color w:val="0070C0"/>
                <w:lang w:val="en-GB"/>
              </w:rPr>
              <w:fldChar w:fldCharType="begin">
                <w:ffData>
                  <w:name w:val="Kontrollkästchen6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Further names / general contact: See Inspectors Information Page</w:t>
            </w:r>
          </w:p>
        </w:tc>
      </w:tr>
      <w:tr w:rsidR="00562D83" w:rsidRPr="0060543F" w14:paraId="364A49A4" w14:textId="77777777" w:rsidTr="009247E4">
        <w:tblPrEx>
          <w:tblBorders>
            <w:bottom w:val="single" w:sz="4" w:space="0" w:color="auto"/>
          </w:tblBorders>
          <w:shd w:val="clear" w:color="auto" w:fill="auto"/>
        </w:tblPrEx>
        <w:trPr>
          <w:cantSplit/>
          <w:trHeight w:val="301"/>
          <w:jc w:val="center"/>
        </w:trPr>
        <w:tc>
          <w:tcPr>
            <w:tcW w:w="9811" w:type="dxa"/>
            <w:gridSpan w:val="14"/>
          </w:tcPr>
          <w:p w14:paraId="79D332A1" w14:textId="2B186203" w:rsidR="00350CDE" w:rsidRPr="0060543F" w:rsidRDefault="00562D83" w:rsidP="00350CDE">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4B2BE8" w:rsidRPr="0060543F" w14:paraId="7557256A" w14:textId="77777777" w:rsidTr="002B1C6F">
        <w:tblPrEx>
          <w:tblBorders>
            <w:bottom w:val="single" w:sz="4" w:space="0" w:color="auto"/>
          </w:tblBorders>
          <w:shd w:val="clear" w:color="auto" w:fill="auto"/>
        </w:tblPrEx>
        <w:trPr>
          <w:cantSplit/>
          <w:jc w:val="center"/>
        </w:trPr>
        <w:tc>
          <w:tcPr>
            <w:tcW w:w="562" w:type="dxa"/>
            <w:tcBorders>
              <w:bottom w:val="nil"/>
              <w:right w:val="nil"/>
            </w:tcBorders>
            <w:vAlign w:val="center"/>
          </w:tcPr>
          <w:p w14:paraId="5AF7FBDB" w14:textId="77777777" w:rsidR="004B2BE8" w:rsidRPr="0060543F" w:rsidRDefault="004B2BE8" w:rsidP="004B2BE8">
            <w:pPr>
              <w:pStyle w:val="EcsTextTableBold"/>
              <w:keepNext/>
              <w:keepLines/>
              <w:spacing w:before="0" w:after="0"/>
              <w:rPr>
                <w:b/>
                <w:lang w:val="en-GB"/>
              </w:rPr>
            </w:pPr>
            <w:r w:rsidRPr="0060543F">
              <w:rPr>
                <w:b/>
                <w:lang w:val="en-GB"/>
              </w:rPr>
              <w:lastRenderedPageBreak/>
              <w:t>1.4</w:t>
            </w:r>
          </w:p>
        </w:tc>
        <w:tc>
          <w:tcPr>
            <w:tcW w:w="3176" w:type="dxa"/>
            <w:gridSpan w:val="5"/>
            <w:tcBorders>
              <w:left w:val="nil"/>
              <w:bottom w:val="nil"/>
              <w:right w:val="nil"/>
            </w:tcBorders>
            <w:vAlign w:val="center"/>
          </w:tcPr>
          <w:p w14:paraId="7685F43F" w14:textId="77777777" w:rsidR="004B2BE8" w:rsidRPr="0060543F" w:rsidRDefault="00B9731E" w:rsidP="004B2BE8">
            <w:pPr>
              <w:pStyle w:val="EcsTextTable"/>
              <w:keepNext/>
              <w:keepLines/>
              <w:rPr>
                <w:lang w:val="en-GB"/>
              </w:rPr>
            </w:pPr>
            <w:r w:rsidRPr="0060543F">
              <w:rPr>
                <w:color w:val="0070C0"/>
                <w:lang w:val="en-GB"/>
              </w:rPr>
              <w:fldChar w:fldCharType="begin">
                <w:ffData>
                  <w:name w:val="Kontrollkästchen6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Pre-Licence</w:t>
            </w:r>
          </w:p>
        </w:tc>
        <w:tc>
          <w:tcPr>
            <w:tcW w:w="2494" w:type="dxa"/>
            <w:gridSpan w:val="3"/>
            <w:tcBorders>
              <w:left w:val="nil"/>
              <w:bottom w:val="nil"/>
              <w:right w:val="nil"/>
            </w:tcBorders>
            <w:vAlign w:val="center"/>
          </w:tcPr>
          <w:p w14:paraId="0BF8001D" w14:textId="77777777" w:rsidR="004B2BE8" w:rsidRPr="0060543F" w:rsidRDefault="00B9731E" w:rsidP="004B2BE8">
            <w:pPr>
              <w:pStyle w:val="EcsTextTable"/>
              <w:keepNext/>
              <w:keepLines/>
              <w:rPr>
                <w:lang w:val="en-GB"/>
              </w:rPr>
            </w:pPr>
            <w:r w:rsidRPr="0060543F">
              <w:rPr>
                <w:color w:val="0070C0"/>
                <w:lang w:val="en-GB"/>
              </w:rPr>
              <w:fldChar w:fldCharType="begin">
                <w:ffData>
                  <w:name w:val="Kontrollkästchen68"/>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Routine</w:t>
            </w:r>
          </w:p>
        </w:tc>
        <w:tc>
          <w:tcPr>
            <w:tcW w:w="3579" w:type="dxa"/>
            <w:gridSpan w:val="5"/>
            <w:tcBorders>
              <w:left w:val="nil"/>
              <w:bottom w:val="nil"/>
            </w:tcBorders>
            <w:vAlign w:val="center"/>
          </w:tcPr>
          <w:p w14:paraId="44290950" w14:textId="65CA01D2" w:rsidR="004B2BE8" w:rsidRPr="0060543F" w:rsidRDefault="00397A55" w:rsidP="004B2BE8">
            <w:pPr>
              <w:pStyle w:val="EcsTextTable"/>
              <w:keepNext/>
              <w:keepLines/>
              <w:rPr>
                <w:lang w:val="en-GB"/>
              </w:rPr>
            </w:pPr>
            <w:r w:rsidRPr="0060543F">
              <w:rPr>
                <w:color w:val="0070C0"/>
                <w:lang w:val="en-GB"/>
              </w:rPr>
              <w:fldChar w:fldCharType="begin">
                <w:ffData>
                  <w:name w:val="Kontrollkästchen69"/>
                  <w:enabled/>
                  <w:calcOnExit w:val="0"/>
                  <w:checkBox>
                    <w:sizeAuto/>
                    <w:default w:val="0"/>
                  </w:checkBox>
                </w:ffData>
              </w:fldChar>
            </w:r>
            <w:bookmarkStart w:id="8" w:name="Kontrollkästchen69"/>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bookmarkEnd w:id="8"/>
            <w:r w:rsidR="004B2BE8" w:rsidRPr="0060543F">
              <w:rPr>
                <w:lang w:val="en-GB"/>
              </w:rPr>
              <w:t xml:space="preserve"> ENEC</w:t>
            </w:r>
            <w:r w:rsidR="000D6028" w:rsidRPr="0060543F">
              <w:rPr>
                <w:lang w:val="en-GB"/>
              </w:rPr>
              <w:tab/>
            </w:r>
            <w:r w:rsidR="000D6028" w:rsidRPr="0060543F">
              <w:rPr>
                <w:color w:val="0070C0"/>
                <w:lang w:val="en-GB"/>
              </w:rPr>
              <w:fldChar w:fldCharType="begin">
                <w:ffData>
                  <w:name w:val="Kontrollkästchen69"/>
                  <w:enabled/>
                  <w:calcOnExit w:val="0"/>
                  <w:checkBox>
                    <w:sizeAuto/>
                    <w:default w:val="0"/>
                  </w:checkBox>
                </w:ffData>
              </w:fldChar>
            </w:r>
            <w:r w:rsidR="000D6028" w:rsidRPr="0060543F">
              <w:rPr>
                <w:color w:val="0070C0"/>
                <w:lang w:val="en-GB"/>
              </w:rPr>
              <w:instrText xml:space="preserve"> FORMCHECKBOX </w:instrText>
            </w:r>
            <w:r w:rsidR="000D6028" w:rsidRPr="0060543F">
              <w:rPr>
                <w:color w:val="0070C0"/>
                <w:lang w:val="en-GB"/>
              </w:rPr>
            </w:r>
            <w:r w:rsidR="000D6028" w:rsidRPr="0060543F">
              <w:rPr>
                <w:color w:val="0070C0"/>
                <w:lang w:val="en-GB"/>
              </w:rPr>
              <w:fldChar w:fldCharType="separate"/>
            </w:r>
            <w:r w:rsidR="000D6028" w:rsidRPr="0060543F">
              <w:rPr>
                <w:color w:val="0070C0"/>
                <w:lang w:val="en-GB"/>
              </w:rPr>
              <w:fldChar w:fldCharType="end"/>
            </w:r>
            <w:r w:rsidR="000D6028" w:rsidRPr="0060543F">
              <w:rPr>
                <w:lang w:val="en-GB"/>
              </w:rPr>
              <w:t xml:space="preserve"> ENEC+</w:t>
            </w:r>
          </w:p>
        </w:tc>
      </w:tr>
      <w:tr w:rsidR="004B2BE8" w:rsidRPr="0060543F" w14:paraId="0387EF2F" w14:textId="77777777" w:rsidTr="002B1C6F">
        <w:tblPrEx>
          <w:tblBorders>
            <w:bottom w:val="single" w:sz="4" w:space="0" w:color="auto"/>
          </w:tblBorders>
          <w:shd w:val="clear" w:color="auto" w:fill="auto"/>
        </w:tblPrEx>
        <w:trPr>
          <w:cantSplit/>
          <w:trHeight w:hRule="exact" w:val="301"/>
          <w:jc w:val="center"/>
        </w:trPr>
        <w:tc>
          <w:tcPr>
            <w:tcW w:w="562" w:type="dxa"/>
            <w:tcBorders>
              <w:top w:val="nil"/>
              <w:right w:val="nil"/>
            </w:tcBorders>
            <w:vAlign w:val="center"/>
          </w:tcPr>
          <w:p w14:paraId="2B434E2B" w14:textId="77777777" w:rsidR="004B2BE8" w:rsidRPr="0060543F" w:rsidRDefault="004B2BE8" w:rsidP="004B2BE8">
            <w:pPr>
              <w:pStyle w:val="EcsTextTableBold"/>
              <w:keepNext/>
              <w:keepLines/>
              <w:spacing w:before="0" w:after="0"/>
              <w:rPr>
                <w:b/>
                <w:lang w:val="en-GB"/>
              </w:rPr>
            </w:pPr>
          </w:p>
        </w:tc>
        <w:tc>
          <w:tcPr>
            <w:tcW w:w="3176" w:type="dxa"/>
            <w:gridSpan w:val="5"/>
            <w:tcBorders>
              <w:top w:val="nil"/>
              <w:left w:val="nil"/>
              <w:right w:val="nil"/>
            </w:tcBorders>
            <w:vAlign w:val="center"/>
          </w:tcPr>
          <w:p w14:paraId="501A886F" w14:textId="77777777" w:rsidR="004B2BE8" w:rsidRPr="0060543F" w:rsidRDefault="00B9731E" w:rsidP="004B2BE8">
            <w:pPr>
              <w:pStyle w:val="EcsTextTable"/>
              <w:keepNext/>
              <w:keepLines/>
              <w:rPr>
                <w:lang w:val="en-GB"/>
              </w:rPr>
            </w:pPr>
            <w:r w:rsidRPr="0060543F">
              <w:rPr>
                <w:color w:val="0070C0"/>
                <w:lang w:val="en-GB"/>
              </w:rPr>
              <w:fldChar w:fldCharType="begin">
                <w:ffData>
                  <w:name w:val="Kontrollkästchen70"/>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4B2BE8" w:rsidRPr="0060543F">
              <w:rPr>
                <w:lang w:val="en-GB"/>
              </w:rPr>
              <w:t>HAR</w:t>
            </w:r>
          </w:p>
        </w:tc>
        <w:tc>
          <w:tcPr>
            <w:tcW w:w="2494" w:type="dxa"/>
            <w:gridSpan w:val="3"/>
            <w:tcBorders>
              <w:top w:val="nil"/>
              <w:left w:val="nil"/>
              <w:right w:val="nil"/>
            </w:tcBorders>
            <w:vAlign w:val="center"/>
          </w:tcPr>
          <w:p w14:paraId="24F0E8BC" w14:textId="77777777" w:rsidR="004B2BE8" w:rsidRPr="0060543F" w:rsidRDefault="00B9731E" w:rsidP="004B2BE8">
            <w:pPr>
              <w:pStyle w:val="EcsTextTable"/>
              <w:keepNext/>
              <w:keepLines/>
              <w:rPr>
                <w:lang w:val="en-GB"/>
              </w:rPr>
            </w:pPr>
            <w:r w:rsidRPr="0060543F">
              <w:rPr>
                <w:color w:val="0070C0"/>
                <w:lang w:val="en-GB"/>
              </w:rPr>
              <w:fldChar w:fldCharType="begin">
                <w:ffData>
                  <w:name w:val="Kontrollkästchen71"/>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EMC</w:t>
            </w:r>
          </w:p>
        </w:tc>
        <w:tc>
          <w:tcPr>
            <w:tcW w:w="3579" w:type="dxa"/>
            <w:gridSpan w:val="5"/>
            <w:tcBorders>
              <w:top w:val="nil"/>
              <w:left w:val="nil"/>
            </w:tcBorders>
            <w:vAlign w:val="center"/>
          </w:tcPr>
          <w:p w14:paraId="491D490A" w14:textId="77777777" w:rsidR="004B2BE8" w:rsidRPr="0060543F" w:rsidRDefault="00B9731E" w:rsidP="004B2BE8">
            <w:pPr>
              <w:pStyle w:val="EcsTextTable"/>
              <w:keepNext/>
              <w:keepLines/>
              <w:rPr>
                <w:lang w:val="en-GB"/>
              </w:rPr>
            </w:pPr>
            <w:r w:rsidRPr="0060543F">
              <w:rPr>
                <w:color w:val="0070C0"/>
                <w:lang w:val="en-GB"/>
              </w:rPr>
              <w:fldChar w:fldCharType="begin">
                <w:ffData>
                  <w:name w:val="Kontrollkästchen71"/>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4B2BE8" w:rsidRPr="0060543F">
              <w:rPr>
                <w:lang w:val="en-GB"/>
              </w:rPr>
              <w:t xml:space="preserve">Others: </w:t>
            </w:r>
            <w:r w:rsidRPr="0060543F">
              <w:rPr>
                <w:color w:val="0070C0"/>
                <w:lang w:val="en-GB"/>
              </w:rPr>
              <w:fldChar w:fldCharType="begin">
                <w:ffData>
                  <w:name w:val="Text154"/>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08C993D9" w14:textId="77777777" w:rsidTr="00380715">
        <w:tblPrEx>
          <w:tblBorders>
            <w:bottom w:val="single" w:sz="4" w:space="0" w:color="auto"/>
          </w:tblBorders>
          <w:shd w:val="clear" w:color="auto" w:fill="auto"/>
        </w:tblPrEx>
        <w:trPr>
          <w:cantSplit/>
          <w:trHeight w:hRule="exact" w:val="301"/>
          <w:jc w:val="center"/>
        </w:trPr>
        <w:tc>
          <w:tcPr>
            <w:tcW w:w="9811" w:type="dxa"/>
            <w:gridSpan w:val="14"/>
          </w:tcPr>
          <w:p w14:paraId="6E7139F6" w14:textId="7F22007B" w:rsidR="004B2BE8" w:rsidRPr="0060543F" w:rsidRDefault="00B9731E" w:rsidP="00E12575">
            <w:pPr>
              <w:tabs>
                <w:tab w:val="clear" w:pos="9356"/>
                <w:tab w:val="left" w:pos="8985"/>
              </w:tabs>
            </w:pPr>
            <w:r w:rsidRPr="0060543F">
              <w:rPr>
                <w:rFonts w:cs="Arial"/>
                <w:color w:val="0070C0"/>
              </w:rPr>
              <w:fldChar w:fldCharType="begin">
                <w:ffData>
                  <w:name w:val="Text161"/>
                  <w:enabled/>
                  <w:calcOnExit w:val="0"/>
                  <w:textInput/>
                </w:ffData>
              </w:fldChar>
            </w:r>
            <w:r w:rsidR="004B2BE8" w:rsidRPr="0060543F">
              <w:rPr>
                <w:color w:val="0070C0"/>
              </w:rPr>
              <w:instrText xml:space="preserve"> FORMTEXT </w:instrText>
            </w:r>
            <w:r w:rsidRPr="0060543F">
              <w:rPr>
                <w:rFonts w:cs="Arial"/>
                <w:color w:val="0070C0"/>
              </w:rPr>
            </w:r>
            <w:r w:rsidRPr="0060543F">
              <w:rPr>
                <w:rFonts w:cs="Arial"/>
                <w:color w:val="0070C0"/>
              </w:rPr>
              <w:fldChar w:fldCharType="separate"/>
            </w:r>
            <w:r w:rsidR="004B2BE8" w:rsidRPr="0060543F">
              <w:rPr>
                <w:color w:val="0070C0"/>
              </w:rPr>
              <w:t> </w:t>
            </w:r>
            <w:r w:rsidR="004B2BE8" w:rsidRPr="0060543F">
              <w:rPr>
                <w:color w:val="0070C0"/>
              </w:rPr>
              <w:t> </w:t>
            </w:r>
            <w:r w:rsidR="004B2BE8" w:rsidRPr="0060543F">
              <w:rPr>
                <w:color w:val="0070C0"/>
              </w:rPr>
              <w:t> </w:t>
            </w:r>
            <w:r w:rsidR="004B2BE8" w:rsidRPr="0060543F">
              <w:rPr>
                <w:color w:val="0070C0"/>
              </w:rPr>
              <w:t> </w:t>
            </w:r>
            <w:r w:rsidR="004B2BE8" w:rsidRPr="0060543F">
              <w:rPr>
                <w:color w:val="0070C0"/>
              </w:rPr>
              <w:t> </w:t>
            </w:r>
            <w:r w:rsidRPr="0060543F">
              <w:rPr>
                <w:rFonts w:cs="Arial"/>
                <w:color w:val="0070C0"/>
              </w:rPr>
              <w:fldChar w:fldCharType="end"/>
            </w:r>
          </w:p>
        </w:tc>
      </w:tr>
      <w:tr w:rsidR="004B2BE8" w:rsidRPr="0060543F" w14:paraId="3AD33196" w14:textId="77777777" w:rsidTr="00250A8B">
        <w:tblPrEx>
          <w:tblBorders>
            <w:bottom w:val="single" w:sz="4" w:space="0" w:color="auto"/>
          </w:tblBorders>
          <w:shd w:val="clear" w:color="auto" w:fill="auto"/>
        </w:tblPrEx>
        <w:trPr>
          <w:cantSplit/>
          <w:trHeight w:val="587"/>
          <w:jc w:val="center"/>
        </w:trPr>
        <w:tc>
          <w:tcPr>
            <w:tcW w:w="562" w:type="dxa"/>
            <w:tcBorders>
              <w:right w:val="nil"/>
            </w:tcBorders>
          </w:tcPr>
          <w:p w14:paraId="38399A83" w14:textId="77777777" w:rsidR="004B2BE8" w:rsidRPr="0060543F" w:rsidRDefault="004B2BE8" w:rsidP="004B2BE8">
            <w:pPr>
              <w:pStyle w:val="EcsTextTable"/>
              <w:widowControl w:val="0"/>
              <w:ind w:left="567" w:hanging="567"/>
              <w:rPr>
                <w:lang w:val="en-GB"/>
              </w:rPr>
            </w:pPr>
            <w:r w:rsidRPr="0060543F">
              <w:rPr>
                <w:b/>
                <w:lang w:val="en-GB"/>
              </w:rPr>
              <w:t>1.5</w:t>
            </w:r>
            <w:r w:rsidRPr="0060543F">
              <w:rPr>
                <w:b/>
                <w:lang w:val="en-GB"/>
              </w:rPr>
              <w:tab/>
            </w:r>
          </w:p>
        </w:tc>
        <w:tc>
          <w:tcPr>
            <w:tcW w:w="7530" w:type="dxa"/>
            <w:gridSpan w:val="9"/>
            <w:tcBorders>
              <w:left w:val="nil"/>
              <w:right w:val="nil"/>
            </w:tcBorders>
          </w:tcPr>
          <w:p w14:paraId="14E973A7" w14:textId="11AEADFF" w:rsidR="009C6402" w:rsidRPr="0060543F" w:rsidRDefault="004B2BE8" w:rsidP="005658A3">
            <w:pPr>
              <w:pStyle w:val="EcsTextTable"/>
              <w:widowControl w:val="0"/>
              <w:tabs>
                <w:tab w:val="clear" w:pos="567"/>
              </w:tabs>
              <w:ind w:right="45"/>
              <w:jc w:val="both"/>
              <w:rPr>
                <w:lang w:val="en-GB"/>
              </w:rPr>
            </w:pPr>
            <w:r w:rsidRPr="0060543F">
              <w:rPr>
                <w:b/>
                <w:u w:val="single"/>
                <w:lang w:val="en-GB"/>
              </w:rPr>
              <w:t>Pre-Licence only</w:t>
            </w:r>
            <w:r w:rsidRPr="0060543F">
              <w:rPr>
                <w:b/>
                <w:lang w:val="en-GB"/>
              </w:rPr>
              <w:t xml:space="preserve">: Is the information given in the Questionnaire </w:t>
            </w:r>
            <w:r w:rsidR="008D2E47" w:rsidRPr="0060543F">
              <w:rPr>
                <w:b/>
                <w:lang w:val="en-GB"/>
              </w:rPr>
              <w:t xml:space="preserve">OD </w:t>
            </w:r>
            <w:r w:rsidRPr="0060543F">
              <w:rPr>
                <w:b/>
                <w:lang w:val="en-GB"/>
              </w:rPr>
              <w:t xml:space="preserve">CIG </w:t>
            </w:r>
            <w:r w:rsidR="001A270E" w:rsidRPr="0060543F">
              <w:rPr>
                <w:b/>
                <w:lang w:val="en-GB"/>
              </w:rPr>
              <w:t>422</w:t>
            </w:r>
            <w:r w:rsidRPr="0060543F">
              <w:rPr>
                <w:b/>
                <w:lang w:val="en-GB"/>
              </w:rPr>
              <w:t xml:space="preserve"> </w:t>
            </w:r>
            <w:r w:rsidR="005658A3" w:rsidRPr="0060543F">
              <w:rPr>
                <w:b/>
                <w:lang w:val="en-GB"/>
              </w:rPr>
              <w:t>Sections B.1 and B.2</w:t>
            </w:r>
            <w:r w:rsidRPr="0060543F">
              <w:rPr>
                <w:b/>
                <w:lang w:val="en-GB"/>
              </w:rPr>
              <w:t xml:space="preserve"> (or provided in another format) accurate and complete?</w:t>
            </w:r>
            <w:r w:rsidRPr="0060543F">
              <w:rPr>
                <w:lang w:val="en-GB"/>
              </w:rPr>
              <w:t xml:space="preserve">  </w:t>
            </w:r>
            <w:r w:rsidRPr="0060543F">
              <w:rPr>
                <w:lang w:val="en-GB"/>
              </w:rPr>
              <w:br/>
            </w:r>
            <w:r w:rsidRPr="0060543F">
              <w:rPr>
                <w:i/>
                <w:sz w:val="20"/>
                <w:szCs w:val="20"/>
                <w:lang w:val="en-GB"/>
              </w:rPr>
              <w:t xml:space="preserve">If 'NO', </w:t>
            </w:r>
            <w:r w:rsidR="004B0821" w:rsidRPr="0060543F">
              <w:rPr>
                <w:i/>
                <w:sz w:val="20"/>
                <w:szCs w:val="20"/>
                <w:lang w:val="en-GB"/>
              </w:rPr>
              <w:t>amend</w:t>
            </w:r>
            <w:r w:rsidRPr="0060543F">
              <w:rPr>
                <w:i/>
                <w:sz w:val="20"/>
                <w:szCs w:val="20"/>
                <w:lang w:val="en-GB"/>
              </w:rPr>
              <w:t xml:space="preserve"> the Questionnaire as appropriate and attach a copy to this report.</w:t>
            </w:r>
          </w:p>
          <w:p w14:paraId="5B067BE6" w14:textId="77777777" w:rsidR="004B2BE8" w:rsidRPr="0060543F" w:rsidRDefault="004B2BE8" w:rsidP="009C6402"/>
        </w:tc>
        <w:tc>
          <w:tcPr>
            <w:tcW w:w="560" w:type="dxa"/>
            <w:gridSpan w:val="2"/>
            <w:tcBorders>
              <w:left w:val="nil"/>
              <w:right w:val="nil"/>
            </w:tcBorders>
          </w:tcPr>
          <w:p w14:paraId="22CC032B" w14:textId="77777777" w:rsidR="004B2BE8" w:rsidRPr="0060543F" w:rsidRDefault="004B2BE8" w:rsidP="004B2BE8">
            <w:pPr>
              <w:pStyle w:val="EcsTextTable"/>
              <w:jc w:val="center"/>
              <w:rPr>
                <w:lang w:val="en-GB"/>
              </w:rPr>
            </w:pPr>
            <w:r w:rsidRPr="0060543F">
              <w:rPr>
                <w:lang w:val="en-GB"/>
              </w:rPr>
              <w:t>YES</w:t>
            </w:r>
          </w:p>
          <w:p w14:paraId="07A24F95" w14:textId="77777777" w:rsidR="004B2BE8" w:rsidRPr="0060543F" w:rsidRDefault="00B9731E" w:rsidP="004B2BE8">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0" w:type="dxa"/>
            <w:tcBorders>
              <w:left w:val="nil"/>
              <w:right w:val="nil"/>
            </w:tcBorders>
          </w:tcPr>
          <w:p w14:paraId="78D3BB20" w14:textId="77777777" w:rsidR="004B2BE8" w:rsidRPr="0060543F" w:rsidRDefault="004B2BE8" w:rsidP="004B2BE8">
            <w:pPr>
              <w:pStyle w:val="EcsTextTable"/>
              <w:jc w:val="center"/>
              <w:rPr>
                <w:lang w:val="en-GB"/>
              </w:rPr>
            </w:pPr>
            <w:r w:rsidRPr="0060543F">
              <w:rPr>
                <w:lang w:val="en-GB"/>
              </w:rPr>
              <w:t>N/A</w:t>
            </w:r>
          </w:p>
          <w:p w14:paraId="6DBEBD13" w14:textId="77777777" w:rsidR="004B2BE8" w:rsidRPr="0060543F" w:rsidRDefault="00B9731E" w:rsidP="004B2BE8">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99" w:type="dxa"/>
            <w:tcBorders>
              <w:left w:val="nil"/>
            </w:tcBorders>
          </w:tcPr>
          <w:p w14:paraId="496864E2" w14:textId="77777777" w:rsidR="004B2BE8" w:rsidRPr="0060543F" w:rsidRDefault="004B2BE8" w:rsidP="004B2BE8">
            <w:pPr>
              <w:pStyle w:val="EcsTextTable"/>
              <w:jc w:val="center"/>
              <w:rPr>
                <w:bCs/>
                <w:lang w:val="en-GB"/>
              </w:rPr>
            </w:pPr>
            <w:r w:rsidRPr="0060543F">
              <w:rPr>
                <w:bCs/>
                <w:lang w:val="en-GB"/>
              </w:rPr>
              <w:t>NO</w:t>
            </w:r>
          </w:p>
          <w:p w14:paraId="44F309FE" w14:textId="77777777" w:rsidR="004B2BE8" w:rsidRPr="0060543F" w:rsidRDefault="00B9731E" w:rsidP="004B2BE8">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336F5" w:rsidRPr="0060543F" w14:paraId="5E239A09" w14:textId="77777777" w:rsidTr="00213206">
        <w:tblPrEx>
          <w:tblBorders>
            <w:bottom w:val="single" w:sz="4" w:space="0" w:color="auto"/>
          </w:tblBorders>
          <w:shd w:val="clear" w:color="auto" w:fill="auto"/>
        </w:tblPrEx>
        <w:trPr>
          <w:cantSplit/>
          <w:trHeight w:hRule="exact" w:val="301"/>
          <w:jc w:val="center"/>
        </w:trPr>
        <w:tc>
          <w:tcPr>
            <w:tcW w:w="9811" w:type="dxa"/>
            <w:gridSpan w:val="14"/>
          </w:tcPr>
          <w:p w14:paraId="532218F0" w14:textId="77777777" w:rsidR="00C336F5" w:rsidRPr="0060543F" w:rsidRDefault="00C336F5" w:rsidP="004B2BE8">
            <w:pPr>
              <w:pStyle w:val="EcsTextTable"/>
              <w:widowControl w:val="0"/>
              <w:rPr>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215C7EC4" w14:textId="77777777" w:rsidTr="00EB2CF6">
        <w:tblPrEx>
          <w:tblBorders>
            <w:bottom w:val="single" w:sz="4" w:space="0" w:color="auto"/>
          </w:tblBorders>
        </w:tblPrEx>
        <w:trPr>
          <w:cantSplit/>
          <w:jc w:val="center"/>
        </w:trPr>
        <w:tc>
          <w:tcPr>
            <w:tcW w:w="562" w:type="dxa"/>
            <w:tcBorders>
              <w:right w:val="nil"/>
            </w:tcBorders>
          </w:tcPr>
          <w:p w14:paraId="16D925DC" w14:textId="56795B07" w:rsidR="00C336F5" w:rsidRPr="0060543F" w:rsidRDefault="00C336F5" w:rsidP="004B2BE8">
            <w:pPr>
              <w:pStyle w:val="EcsTextTable"/>
              <w:rPr>
                <w:lang w:val="en-GB"/>
              </w:rPr>
            </w:pPr>
            <w:bookmarkStart w:id="9" w:name="OLE_LINK1"/>
            <w:r w:rsidRPr="0060543F">
              <w:rPr>
                <w:b/>
                <w:lang w:val="en-GB"/>
              </w:rPr>
              <w:t>1.6</w:t>
            </w:r>
          </w:p>
        </w:tc>
        <w:tc>
          <w:tcPr>
            <w:tcW w:w="9249" w:type="dxa"/>
            <w:gridSpan w:val="13"/>
            <w:tcBorders>
              <w:left w:val="nil"/>
            </w:tcBorders>
          </w:tcPr>
          <w:p w14:paraId="238E338D" w14:textId="77777777" w:rsidR="00C336F5" w:rsidRPr="0060543F" w:rsidRDefault="00C336F5" w:rsidP="004B2BE8">
            <w:pPr>
              <w:pStyle w:val="EcsTextTable"/>
              <w:rPr>
                <w:lang w:val="en-GB"/>
              </w:rPr>
            </w:pPr>
            <w:r w:rsidRPr="0060543F">
              <w:rPr>
                <w:b/>
                <w:lang w:val="en-GB"/>
              </w:rPr>
              <w:t>Inspection Details:</w:t>
            </w:r>
          </w:p>
        </w:tc>
      </w:tr>
      <w:bookmarkEnd w:id="9"/>
      <w:tr w:rsidR="00C336F5" w:rsidRPr="0060543F" w14:paraId="45940537" w14:textId="77777777" w:rsidTr="00EB2CF6">
        <w:tblPrEx>
          <w:tblBorders>
            <w:bottom w:val="single" w:sz="4" w:space="0" w:color="auto"/>
          </w:tblBorders>
        </w:tblPrEx>
        <w:trPr>
          <w:cantSplit/>
          <w:jc w:val="center"/>
        </w:trPr>
        <w:tc>
          <w:tcPr>
            <w:tcW w:w="1349" w:type="dxa"/>
            <w:gridSpan w:val="2"/>
            <w:vAlign w:val="center"/>
          </w:tcPr>
          <w:p w14:paraId="7477F72C" w14:textId="77777777" w:rsidR="00C336F5" w:rsidRPr="0060543F" w:rsidRDefault="00C336F5" w:rsidP="003625A1">
            <w:pPr>
              <w:pStyle w:val="EcsTextTable"/>
              <w:jc w:val="center"/>
              <w:rPr>
                <w:lang w:val="en-GB"/>
              </w:rPr>
            </w:pPr>
            <w:r w:rsidRPr="0060543F">
              <w:rPr>
                <w:lang w:val="en-GB"/>
              </w:rPr>
              <w:t>Certification Body requesting inspection</w:t>
            </w:r>
          </w:p>
        </w:tc>
        <w:tc>
          <w:tcPr>
            <w:tcW w:w="1253" w:type="dxa"/>
            <w:vAlign w:val="center"/>
          </w:tcPr>
          <w:p w14:paraId="3952483F" w14:textId="77777777" w:rsidR="00C336F5" w:rsidRPr="0060543F" w:rsidRDefault="00C336F5" w:rsidP="003625A1">
            <w:pPr>
              <w:pStyle w:val="EcsTextTable"/>
              <w:jc w:val="center"/>
              <w:rPr>
                <w:lang w:val="en-GB"/>
              </w:rPr>
            </w:pPr>
            <w:r w:rsidRPr="0060543F">
              <w:rPr>
                <w:lang w:val="en-GB"/>
              </w:rPr>
              <w:t>Inspection X of Y</w:t>
            </w:r>
          </w:p>
        </w:tc>
        <w:tc>
          <w:tcPr>
            <w:tcW w:w="1669" w:type="dxa"/>
            <w:gridSpan w:val="4"/>
            <w:vAlign w:val="center"/>
          </w:tcPr>
          <w:p w14:paraId="24AA7D11" w14:textId="748483E2" w:rsidR="00C336F5" w:rsidRPr="0060543F" w:rsidRDefault="00E30F3E" w:rsidP="003625A1">
            <w:pPr>
              <w:pStyle w:val="EcsTextTable"/>
              <w:jc w:val="center"/>
              <w:rPr>
                <w:lang w:val="en-GB"/>
              </w:rPr>
            </w:pPr>
            <w:r w:rsidRPr="0060543F">
              <w:rPr>
                <w:lang w:val="en-GB"/>
              </w:rPr>
              <w:t xml:space="preserve">Certification </w:t>
            </w:r>
            <w:r w:rsidR="00291303" w:rsidRPr="0060543F">
              <w:rPr>
                <w:lang w:val="en-GB"/>
              </w:rPr>
              <w:t>Body</w:t>
            </w:r>
            <w:r w:rsidR="00B804BE" w:rsidRPr="0060543F">
              <w:rPr>
                <w:lang w:val="en-GB"/>
              </w:rPr>
              <w:t>(ies)</w:t>
            </w:r>
            <w:r w:rsidR="00291303" w:rsidRPr="0060543F">
              <w:rPr>
                <w:lang w:val="en-GB"/>
              </w:rPr>
              <w:t xml:space="preserve"> Reference</w:t>
            </w:r>
            <w:r w:rsidR="00C336F5" w:rsidRPr="0060543F">
              <w:rPr>
                <w:lang w:val="en-GB"/>
              </w:rPr>
              <w:t xml:space="preserve"> No.</w:t>
            </w:r>
          </w:p>
        </w:tc>
        <w:tc>
          <w:tcPr>
            <w:tcW w:w="1688" w:type="dxa"/>
            <w:vAlign w:val="center"/>
          </w:tcPr>
          <w:p w14:paraId="3B8CC965" w14:textId="77777777" w:rsidR="00C336F5" w:rsidRPr="0060543F" w:rsidRDefault="00C336F5" w:rsidP="003625A1">
            <w:pPr>
              <w:pStyle w:val="EcsTextTable"/>
              <w:jc w:val="center"/>
              <w:rPr>
                <w:lang w:val="en-GB"/>
              </w:rPr>
            </w:pPr>
            <w:r w:rsidRPr="0060543F">
              <w:rPr>
                <w:lang w:val="en-GB"/>
              </w:rPr>
              <w:t>Product Category</w:t>
            </w:r>
          </w:p>
        </w:tc>
        <w:tc>
          <w:tcPr>
            <w:tcW w:w="3852" w:type="dxa"/>
            <w:gridSpan w:val="6"/>
            <w:vAlign w:val="center"/>
          </w:tcPr>
          <w:p w14:paraId="231707D4" w14:textId="77777777" w:rsidR="00C336F5" w:rsidRPr="0060543F" w:rsidRDefault="00FE59D9" w:rsidP="003625A1">
            <w:pPr>
              <w:pStyle w:val="EcsTextTable"/>
              <w:jc w:val="center"/>
              <w:rPr>
                <w:lang w:val="en-GB"/>
              </w:rPr>
            </w:pPr>
            <w:r w:rsidRPr="0060543F">
              <w:rPr>
                <w:lang w:val="en-GB"/>
              </w:rPr>
              <w:t>Kind</w:t>
            </w:r>
            <w:r w:rsidR="00397429" w:rsidRPr="0060543F">
              <w:rPr>
                <w:lang w:val="en-GB"/>
              </w:rPr>
              <w:t xml:space="preserve"> </w:t>
            </w:r>
            <w:r w:rsidR="00C336F5" w:rsidRPr="0060543F">
              <w:rPr>
                <w:lang w:val="en-GB"/>
              </w:rPr>
              <w:t>of Product</w:t>
            </w:r>
          </w:p>
        </w:tc>
      </w:tr>
      <w:tr w:rsidR="00C336F5" w:rsidRPr="0060543F" w14:paraId="0171031B" w14:textId="77777777" w:rsidTr="00E12575">
        <w:tblPrEx>
          <w:tblBorders>
            <w:bottom w:val="single" w:sz="4" w:space="0" w:color="auto"/>
          </w:tblBorders>
        </w:tblPrEx>
        <w:trPr>
          <w:cantSplit/>
          <w:trHeight w:val="301"/>
          <w:jc w:val="center"/>
        </w:trPr>
        <w:tc>
          <w:tcPr>
            <w:tcW w:w="1349" w:type="dxa"/>
            <w:gridSpan w:val="2"/>
          </w:tcPr>
          <w:p w14:paraId="5A98E778"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2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36F4D44A"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6980F1B9"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9"/>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12C6340E"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58C7BB80"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615AA703" w14:textId="77777777" w:rsidTr="00E12575">
        <w:tblPrEx>
          <w:tblBorders>
            <w:bottom w:val="single" w:sz="4" w:space="0" w:color="auto"/>
          </w:tblBorders>
        </w:tblPrEx>
        <w:trPr>
          <w:cantSplit/>
          <w:trHeight w:val="301"/>
          <w:jc w:val="center"/>
        </w:trPr>
        <w:tc>
          <w:tcPr>
            <w:tcW w:w="1349" w:type="dxa"/>
            <w:gridSpan w:val="2"/>
          </w:tcPr>
          <w:p w14:paraId="6790E1F9"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2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3C39EC05"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1520439A"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0"/>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11CE1EE0"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7"/>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2B832622"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475CD057" w14:textId="77777777" w:rsidTr="00E12575">
        <w:tblPrEx>
          <w:tblBorders>
            <w:bottom w:val="single" w:sz="4" w:space="0" w:color="auto"/>
          </w:tblBorders>
        </w:tblPrEx>
        <w:trPr>
          <w:cantSplit/>
          <w:trHeight w:val="301"/>
          <w:jc w:val="center"/>
        </w:trPr>
        <w:tc>
          <w:tcPr>
            <w:tcW w:w="1349" w:type="dxa"/>
            <w:gridSpan w:val="2"/>
          </w:tcPr>
          <w:p w14:paraId="6DC614EC"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27"/>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631DA515"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03530082"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22472198"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1DE077B3"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072C5C6E" w14:textId="77777777" w:rsidTr="00E12575">
        <w:tblPrEx>
          <w:tblBorders>
            <w:bottom w:val="single" w:sz="4" w:space="0" w:color="auto"/>
          </w:tblBorders>
        </w:tblPrEx>
        <w:trPr>
          <w:cantSplit/>
          <w:trHeight w:val="301"/>
          <w:jc w:val="center"/>
        </w:trPr>
        <w:tc>
          <w:tcPr>
            <w:tcW w:w="1349" w:type="dxa"/>
            <w:gridSpan w:val="2"/>
          </w:tcPr>
          <w:p w14:paraId="4EB169EE"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2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07399E84"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4882D344"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5DEFC313"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9"/>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521B94E8"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12D6A168" w14:textId="77777777" w:rsidTr="00E12575">
        <w:tblPrEx>
          <w:tblBorders>
            <w:bottom w:val="single" w:sz="4" w:space="0" w:color="auto"/>
          </w:tblBorders>
        </w:tblPrEx>
        <w:trPr>
          <w:cantSplit/>
          <w:trHeight w:val="301"/>
          <w:jc w:val="center"/>
        </w:trPr>
        <w:tc>
          <w:tcPr>
            <w:tcW w:w="1349" w:type="dxa"/>
            <w:gridSpan w:val="2"/>
          </w:tcPr>
          <w:p w14:paraId="4BE29AC3"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29"/>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4F580A86"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7F988ECB"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1AAAF2F7"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0"/>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2B37B2E4"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7"/>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5A332BAE" w14:textId="77777777" w:rsidTr="00E12575">
        <w:tblPrEx>
          <w:tblBorders>
            <w:bottom w:val="single" w:sz="4" w:space="0" w:color="auto"/>
          </w:tblBorders>
        </w:tblPrEx>
        <w:trPr>
          <w:cantSplit/>
          <w:trHeight w:val="301"/>
          <w:jc w:val="center"/>
        </w:trPr>
        <w:tc>
          <w:tcPr>
            <w:tcW w:w="1349" w:type="dxa"/>
            <w:gridSpan w:val="2"/>
          </w:tcPr>
          <w:p w14:paraId="4EFADEAF"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0"/>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093DB97E"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7"/>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2001C90D"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7F8ACCFD"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0AE6FAE0"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2EBEC892" w14:textId="77777777" w:rsidTr="00E12575">
        <w:tblPrEx>
          <w:tblBorders>
            <w:bottom w:val="single" w:sz="4" w:space="0" w:color="auto"/>
          </w:tblBorders>
        </w:tblPrEx>
        <w:trPr>
          <w:cantSplit/>
          <w:trHeight w:val="301"/>
          <w:jc w:val="center"/>
        </w:trPr>
        <w:tc>
          <w:tcPr>
            <w:tcW w:w="1349" w:type="dxa"/>
            <w:gridSpan w:val="2"/>
          </w:tcPr>
          <w:p w14:paraId="781F96E9"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6EED6DA4"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2594164E"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3D286D34"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52F22693"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9"/>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1F731961" w14:textId="77777777" w:rsidTr="00E12575">
        <w:tblPrEx>
          <w:tblBorders>
            <w:bottom w:val="single" w:sz="4" w:space="0" w:color="auto"/>
          </w:tblBorders>
        </w:tblPrEx>
        <w:trPr>
          <w:cantSplit/>
          <w:trHeight w:val="301"/>
          <w:jc w:val="center"/>
        </w:trPr>
        <w:tc>
          <w:tcPr>
            <w:tcW w:w="1349" w:type="dxa"/>
            <w:gridSpan w:val="2"/>
          </w:tcPr>
          <w:p w14:paraId="6821437B" w14:textId="77777777" w:rsidR="00C336F5" w:rsidRPr="0060543F" w:rsidRDefault="00C336F5" w:rsidP="004D4105">
            <w:pPr>
              <w:pStyle w:val="EcsTextTable"/>
              <w:jc w:val="center"/>
              <w:rPr>
                <w:color w:val="0070C0"/>
                <w:lang w:val="en-GB"/>
              </w:rPr>
            </w:pPr>
            <w:r w:rsidRPr="0060543F">
              <w:rPr>
                <w:color w:val="0070C0"/>
                <w:lang w:val="en-GB"/>
              </w:rPr>
              <w:fldChar w:fldCharType="begin">
                <w:ffData>
                  <w:name w:val="Text2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5F26B999" w14:textId="77777777" w:rsidR="00C336F5" w:rsidRPr="0060543F" w:rsidRDefault="00C336F5" w:rsidP="004D4105">
            <w:pPr>
              <w:pStyle w:val="EcsTextTable"/>
              <w:jc w:val="center"/>
              <w:rPr>
                <w:color w:val="0070C0"/>
                <w:lang w:val="en-GB"/>
              </w:rPr>
            </w:pPr>
            <w:r w:rsidRPr="0060543F">
              <w:rPr>
                <w:color w:val="0070C0"/>
                <w:lang w:val="en-GB"/>
              </w:rPr>
              <w:fldChar w:fldCharType="begin">
                <w:ffData>
                  <w:name w:val="Text3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6BAAFC58" w14:textId="77777777" w:rsidR="00C336F5" w:rsidRPr="0060543F" w:rsidRDefault="00C336F5" w:rsidP="004D4105">
            <w:pPr>
              <w:pStyle w:val="EcsTextTable"/>
              <w:jc w:val="center"/>
              <w:rPr>
                <w:color w:val="0070C0"/>
                <w:lang w:val="en-GB"/>
              </w:rPr>
            </w:pPr>
            <w:r w:rsidRPr="0060543F">
              <w:rPr>
                <w:color w:val="0070C0"/>
                <w:lang w:val="en-GB"/>
              </w:rPr>
              <w:fldChar w:fldCharType="begin">
                <w:ffData>
                  <w:name w:val="Text39"/>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199FAD0A" w14:textId="77777777" w:rsidR="00C336F5" w:rsidRPr="0060543F" w:rsidRDefault="00C336F5" w:rsidP="004D4105">
            <w:pPr>
              <w:pStyle w:val="EcsTextTable"/>
              <w:jc w:val="center"/>
              <w:rPr>
                <w:color w:val="0070C0"/>
                <w:lang w:val="en-GB"/>
              </w:rPr>
            </w:pPr>
            <w:r w:rsidRPr="0060543F">
              <w:rPr>
                <w:color w:val="0070C0"/>
                <w:lang w:val="en-GB"/>
              </w:rPr>
              <w:fldChar w:fldCharType="begin">
                <w:ffData>
                  <w:name w:val="Text4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1DBE0FDB" w14:textId="77777777" w:rsidR="00C336F5" w:rsidRPr="0060543F" w:rsidRDefault="00C336F5" w:rsidP="004D4105">
            <w:pPr>
              <w:pStyle w:val="EcsTextTable"/>
              <w:jc w:val="center"/>
              <w:rPr>
                <w:color w:val="0070C0"/>
                <w:lang w:val="en-GB"/>
              </w:rPr>
            </w:pPr>
            <w:r w:rsidRPr="0060543F">
              <w:rPr>
                <w:color w:val="0070C0"/>
                <w:lang w:val="en-GB"/>
              </w:rPr>
              <w:fldChar w:fldCharType="begin">
                <w:ffData>
                  <w:name w:val="Text5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9247E4" w:rsidRPr="0060543F" w14:paraId="59153235" w14:textId="77777777" w:rsidTr="001469AA">
        <w:tblPrEx>
          <w:tblBorders>
            <w:bottom w:val="single" w:sz="4" w:space="0" w:color="auto"/>
          </w:tblBorders>
          <w:shd w:val="clear" w:color="auto" w:fill="auto"/>
        </w:tblPrEx>
        <w:trPr>
          <w:cantSplit/>
          <w:trHeight w:val="301"/>
          <w:jc w:val="center"/>
        </w:trPr>
        <w:tc>
          <w:tcPr>
            <w:tcW w:w="9811" w:type="dxa"/>
            <w:gridSpan w:val="14"/>
          </w:tcPr>
          <w:p w14:paraId="48F77A21" w14:textId="77777777" w:rsidR="009247E4" w:rsidRPr="0060543F" w:rsidRDefault="009247E4" w:rsidP="001469AA">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50833802" w14:textId="77777777" w:rsidTr="002B1C6F">
        <w:tblPrEx>
          <w:tblBorders>
            <w:bottom w:val="single" w:sz="4" w:space="0" w:color="auto"/>
          </w:tblBorders>
          <w:shd w:val="clear" w:color="auto" w:fill="auto"/>
        </w:tblPrEx>
        <w:trPr>
          <w:cantSplit/>
          <w:jc w:val="center"/>
        </w:trPr>
        <w:tc>
          <w:tcPr>
            <w:tcW w:w="562" w:type="dxa"/>
            <w:vMerge w:val="restart"/>
            <w:tcBorders>
              <w:right w:val="nil"/>
            </w:tcBorders>
          </w:tcPr>
          <w:p w14:paraId="5C458601" w14:textId="77777777" w:rsidR="00C336F5" w:rsidRPr="0060543F" w:rsidRDefault="00C336F5" w:rsidP="004B2BE8">
            <w:pPr>
              <w:pStyle w:val="EcsTextTableBold"/>
              <w:keepNext/>
              <w:keepLines/>
              <w:spacing w:before="0" w:after="0"/>
              <w:rPr>
                <w:b/>
                <w:lang w:val="en-GB"/>
              </w:rPr>
            </w:pPr>
            <w:r w:rsidRPr="0060543F">
              <w:rPr>
                <w:b/>
                <w:lang w:val="en-GB"/>
              </w:rPr>
              <w:t>1.7</w:t>
            </w:r>
          </w:p>
        </w:tc>
        <w:tc>
          <w:tcPr>
            <w:tcW w:w="2154" w:type="dxa"/>
            <w:gridSpan w:val="3"/>
            <w:vMerge w:val="restart"/>
            <w:tcBorders>
              <w:left w:val="nil"/>
              <w:right w:val="nil"/>
            </w:tcBorders>
          </w:tcPr>
          <w:p w14:paraId="7232CC3F" w14:textId="77777777" w:rsidR="00C336F5" w:rsidRPr="0060543F" w:rsidRDefault="00C336F5" w:rsidP="004B2BE8">
            <w:pPr>
              <w:pStyle w:val="EcsTextTableBold"/>
              <w:keepNext/>
              <w:keepLines/>
              <w:spacing w:before="0" w:after="0"/>
              <w:rPr>
                <w:b/>
                <w:lang w:val="en-GB"/>
              </w:rPr>
            </w:pPr>
            <w:r w:rsidRPr="0060543F">
              <w:rPr>
                <w:b/>
                <w:lang w:val="en-GB"/>
              </w:rPr>
              <w:t>Name of Inspector:</w:t>
            </w:r>
          </w:p>
        </w:tc>
        <w:tc>
          <w:tcPr>
            <w:tcW w:w="3516" w:type="dxa"/>
            <w:gridSpan w:val="5"/>
            <w:vMerge w:val="restart"/>
            <w:tcBorders>
              <w:left w:val="nil"/>
            </w:tcBorders>
          </w:tcPr>
          <w:p w14:paraId="21D27EB4" w14:textId="77777777" w:rsidR="00C336F5" w:rsidRPr="0060543F" w:rsidRDefault="00C336F5" w:rsidP="004B2BE8">
            <w:pPr>
              <w:pStyle w:val="EcsTextTableBold"/>
              <w:keepNext/>
              <w:keepLines/>
              <w:spacing w:before="0" w:after="0"/>
              <w:rPr>
                <w:b/>
                <w:lang w:val="en-GB"/>
              </w:rPr>
            </w:pPr>
            <w:r w:rsidRPr="0060543F">
              <w:rPr>
                <w:color w:val="0070C0"/>
                <w:lang w:val="en-GB"/>
              </w:rPr>
              <w:fldChar w:fldCharType="begin">
                <w:ffData>
                  <w:name w:val="Text60"/>
                  <w:enabled/>
                  <w:calcOnExit w:val="0"/>
                  <w:textInput/>
                </w:ffData>
              </w:fldChar>
            </w:r>
            <w:bookmarkStart w:id="10" w:name="Text60"/>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bookmarkEnd w:id="10"/>
          </w:p>
        </w:tc>
        <w:tc>
          <w:tcPr>
            <w:tcW w:w="2100" w:type="dxa"/>
            <w:gridSpan w:val="2"/>
            <w:tcBorders>
              <w:left w:val="nil"/>
              <w:bottom w:val="nil"/>
              <w:right w:val="nil"/>
            </w:tcBorders>
          </w:tcPr>
          <w:p w14:paraId="235395EF" w14:textId="77777777" w:rsidR="00C336F5" w:rsidRPr="0060543F" w:rsidRDefault="00C336F5" w:rsidP="004B2BE8">
            <w:pPr>
              <w:pStyle w:val="EcsTextTableBold"/>
              <w:keepNext/>
              <w:keepLines/>
              <w:spacing w:before="0" w:after="0"/>
              <w:rPr>
                <w:b/>
                <w:bCs/>
                <w:lang w:val="en-GB"/>
              </w:rPr>
            </w:pPr>
            <w:r w:rsidRPr="0060543F">
              <w:rPr>
                <w:b/>
                <w:bCs/>
                <w:lang w:val="en-GB"/>
              </w:rPr>
              <w:t>Date of inspection:</w:t>
            </w:r>
          </w:p>
        </w:tc>
        <w:tc>
          <w:tcPr>
            <w:tcW w:w="1479" w:type="dxa"/>
            <w:gridSpan w:val="3"/>
            <w:tcBorders>
              <w:left w:val="nil"/>
              <w:bottom w:val="nil"/>
            </w:tcBorders>
          </w:tcPr>
          <w:p w14:paraId="58ABC3CB" w14:textId="77D018C0" w:rsidR="00C336F5" w:rsidRPr="0060543F" w:rsidRDefault="00C336F5" w:rsidP="00145814">
            <w:pPr>
              <w:pStyle w:val="EcsTextTableBold"/>
              <w:keepNext/>
              <w:keepLines/>
              <w:spacing w:before="0" w:after="0"/>
              <w:jc w:val="center"/>
              <w:rPr>
                <w:b/>
                <w:lang w:val="en-GB"/>
              </w:rPr>
            </w:pPr>
            <w:r w:rsidRPr="0060543F">
              <w:rPr>
                <w:color w:val="0070C0"/>
                <w:lang w:val="en-GB"/>
              </w:rPr>
              <w:fldChar w:fldCharType="begin">
                <w:ffData>
                  <w:name w:val="Text61"/>
                  <w:enabled/>
                  <w:calcOnExit w:val="0"/>
                  <w:textInput/>
                </w:ffData>
              </w:fldChar>
            </w:r>
            <w:bookmarkStart w:id="11" w:name="Text61"/>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bookmarkEnd w:id="11"/>
          </w:p>
        </w:tc>
      </w:tr>
      <w:tr w:rsidR="00C336F5" w:rsidRPr="0060543F" w14:paraId="69736B6C" w14:textId="77777777" w:rsidTr="002B1C6F">
        <w:tblPrEx>
          <w:tblBorders>
            <w:bottom w:val="single" w:sz="4" w:space="0" w:color="auto"/>
          </w:tblBorders>
          <w:shd w:val="clear" w:color="auto" w:fill="auto"/>
        </w:tblPrEx>
        <w:trPr>
          <w:cantSplit/>
          <w:jc w:val="center"/>
        </w:trPr>
        <w:tc>
          <w:tcPr>
            <w:tcW w:w="562" w:type="dxa"/>
            <w:vMerge/>
            <w:tcBorders>
              <w:bottom w:val="nil"/>
              <w:right w:val="nil"/>
            </w:tcBorders>
          </w:tcPr>
          <w:p w14:paraId="550888D4" w14:textId="77777777" w:rsidR="00C336F5" w:rsidRPr="0060543F" w:rsidRDefault="00C336F5" w:rsidP="004B2BE8">
            <w:pPr>
              <w:pStyle w:val="EcsTextTableBold"/>
              <w:keepNext/>
              <w:keepLines/>
              <w:spacing w:before="0" w:after="0"/>
              <w:rPr>
                <w:b/>
                <w:lang w:val="en-GB"/>
              </w:rPr>
            </w:pPr>
          </w:p>
        </w:tc>
        <w:tc>
          <w:tcPr>
            <w:tcW w:w="2154" w:type="dxa"/>
            <w:gridSpan w:val="3"/>
            <w:vMerge/>
            <w:tcBorders>
              <w:left w:val="nil"/>
              <w:bottom w:val="nil"/>
              <w:right w:val="nil"/>
            </w:tcBorders>
          </w:tcPr>
          <w:p w14:paraId="437620A1" w14:textId="77777777" w:rsidR="00C336F5" w:rsidRPr="0060543F" w:rsidRDefault="00C336F5" w:rsidP="004B2BE8">
            <w:pPr>
              <w:pStyle w:val="EcsTextTableBold"/>
              <w:keepNext/>
              <w:keepLines/>
              <w:spacing w:before="0" w:after="0"/>
              <w:rPr>
                <w:b/>
                <w:lang w:val="en-GB"/>
              </w:rPr>
            </w:pPr>
          </w:p>
        </w:tc>
        <w:tc>
          <w:tcPr>
            <w:tcW w:w="3516" w:type="dxa"/>
            <w:gridSpan w:val="5"/>
            <w:vMerge/>
            <w:tcBorders>
              <w:left w:val="nil"/>
              <w:bottom w:val="nil"/>
            </w:tcBorders>
          </w:tcPr>
          <w:p w14:paraId="25CEA4BF" w14:textId="77777777" w:rsidR="00C336F5" w:rsidRPr="0060543F" w:rsidRDefault="00C336F5" w:rsidP="004B2BE8">
            <w:pPr>
              <w:pStyle w:val="EcsTextTableBold"/>
              <w:keepNext/>
              <w:keepLines/>
              <w:spacing w:before="0" w:after="0"/>
              <w:rPr>
                <w:lang w:val="en-GB"/>
              </w:rPr>
            </w:pPr>
          </w:p>
        </w:tc>
        <w:tc>
          <w:tcPr>
            <w:tcW w:w="2100" w:type="dxa"/>
            <w:gridSpan w:val="2"/>
            <w:tcBorders>
              <w:top w:val="nil"/>
              <w:left w:val="nil"/>
              <w:bottom w:val="nil"/>
              <w:right w:val="nil"/>
            </w:tcBorders>
          </w:tcPr>
          <w:p w14:paraId="0392E837" w14:textId="77777777" w:rsidR="00C336F5" w:rsidRPr="0060543F" w:rsidRDefault="00C336F5" w:rsidP="004B2BE8">
            <w:pPr>
              <w:pStyle w:val="EcsTextTableBold"/>
              <w:keepNext/>
              <w:keepLines/>
              <w:spacing w:before="0" w:after="0"/>
              <w:rPr>
                <w:lang w:val="en-GB"/>
              </w:rPr>
            </w:pPr>
          </w:p>
        </w:tc>
        <w:tc>
          <w:tcPr>
            <w:tcW w:w="1479" w:type="dxa"/>
            <w:gridSpan w:val="3"/>
            <w:tcBorders>
              <w:top w:val="nil"/>
              <w:left w:val="nil"/>
              <w:bottom w:val="nil"/>
            </w:tcBorders>
          </w:tcPr>
          <w:p w14:paraId="35E33BA1" w14:textId="77777777" w:rsidR="00C336F5" w:rsidRPr="0060543F" w:rsidRDefault="00C336F5" w:rsidP="00F8140E">
            <w:pPr>
              <w:pStyle w:val="EcsTextTableBold"/>
              <w:keepNext/>
              <w:keepLines/>
              <w:tabs>
                <w:tab w:val="clear" w:pos="567"/>
              </w:tabs>
              <w:spacing w:before="0" w:after="0"/>
              <w:ind w:left="-57" w:right="-18" w:firstLine="0"/>
              <w:jc w:val="center"/>
              <w:rPr>
                <w:i/>
                <w:spacing w:val="-4"/>
                <w:sz w:val="20"/>
                <w:szCs w:val="20"/>
                <w:lang w:val="en-GB"/>
              </w:rPr>
            </w:pPr>
            <w:r w:rsidRPr="0060543F">
              <w:rPr>
                <w:i/>
                <w:spacing w:val="-4"/>
                <w:sz w:val="20"/>
                <w:szCs w:val="20"/>
                <w:lang w:val="en-GB"/>
              </w:rPr>
              <w:t>(</w:t>
            </w:r>
            <w:r w:rsidRPr="0060543F">
              <w:rPr>
                <w:i/>
                <w:color w:val="0070C0"/>
                <w:spacing w:val="-4"/>
                <w:sz w:val="20"/>
                <w:szCs w:val="20"/>
                <w:lang w:val="en-GB"/>
              </w:rPr>
              <w:t>YYYY-MM-DD</w:t>
            </w:r>
            <w:r w:rsidRPr="0060543F">
              <w:rPr>
                <w:i/>
                <w:spacing w:val="-4"/>
                <w:sz w:val="20"/>
                <w:szCs w:val="20"/>
                <w:lang w:val="en-GB"/>
              </w:rPr>
              <w:t>)</w:t>
            </w:r>
          </w:p>
        </w:tc>
      </w:tr>
      <w:tr w:rsidR="009247E4" w:rsidRPr="0060543F" w14:paraId="15E3AB05" w14:textId="77777777" w:rsidTr="001469AA">
        <w:tblPrEx>
          <w:tblBorders>
            <w:bottom w:val="single" w:sz="4" w:space="0" w:color="auto"/>
          </w:tblBorders>
          <w:shd w:val="clear" w:color="auto" w:fill="auto"/>
        </w:tblPrEx>
        <w:trPr>
          <w:cantSplit/>
          <w:trHeight w:val="301"/>
          <w:jc w:val="center"/>
        </w:trPr>
        <w:tc>
          <w:tcPr>
            <w:tcW w:w="9811" w:type="dxa"/>
            <w:gridSpan w:val="14"/>
          </w:tcPr>
          <w:p w14:paraId="4A1EAD1A" w14:textId="77777777" w:rsidR="009247E4" w:rsidRPr="0060543F" w:rsidRDefault="009247E4" w:rsidP="001469AA">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bl>
    <w:p w14:paraId="02270DBA" w14:textId="77777777" w:rsidR="00FF4A4B" w:rsidRPr="0060543F" w:rsidRDefault="00FF4A4B">
      <w:r w:rsidRPr="0060543F">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2"/>
        <w:gridCol w:w="9249"/>
      </w:tblGrid>
      <w:tr w:rsidR="00FF4A4B" w:rsidRPr="0060543F" w14:paraId="0AF78C78" w14:textId="77777777" w:rsidTr="00AF0576">
        <w:trPr>
          <w:cantSplit/>
          <w:jc w:val="center"/>
        </w:trPr>
        <w:tc>
          <w:tcPr>
            <w:tcW w:w="562" w:type="dxa"/>
            <w:tcBorders>
              <w:right w:val="nil"/>
            </w:tcBorders>
          </w:tcPr>
          <w:p w14:paraId="0CFD6C10" w14:textId="7E905558" w:rsidR="00FF4A4B" w:rsidRPr="0060543F" w:rsidRDefault="00FF4A4B" w:rsidP="00AF0576">
            <w:pPr>
              <w:pStyle w:val="EcsTextTable"/>
              <w:rPr>
                <w:lang w:val="en-GB"/>
              </w:rPr>
            </w:pPr>
            <w:r w:rsidRPr="0060543F">
              <w:rPr>
                <w:b/>
                <w:lang w:val="en-GB"/>
              </w:rPr>
              <w:lastRenderedPageBreak/>
              <w:t>1.8</w:t>
            </w:r>
          </w:p>
        </w:tc>
        <w:tc>
          <w:tcPr>
            <w:tcW w:w="9249" w:type="dxa"/>
            <w:tcBorders>
              <w:left w:val="nil"/>
            </w:tcBorders>
          </w:tcPr>
          <w:p w14:paraId="712747BA" w14:textId="13609A06" w:rsidR="00FF4A4B" w:rsidRPr="0060543F" w:rsidRDefault="00FF4A4B" w:rsidP="00AF0576">
            <w:pPr>
              <w:pStyle w:val="EcsTextTable"/>
              <w:rPr>
                <w:b/>
                <w:bCs/>
                <w:lang w:val="en-GB"/>
              </w:rPr>
            </w:pPr>
            <w:r w:rsidRPr="0060543F">
              <w:rPr>
                <w:b/>
                <w:bCs/>
                <w:lang w:val="en-GB"/>
              </w:rPr>
              <w:t>Have relevant changes been made to the production since last inspection?</w:t>
            </w:r>
          </w:p>
        </w:tc>
      </w:tr>
      <w:tr w:rsidR="00426CB1" w:rsidRPr="0060543F" w14:paraId="18D3A41F" w14:textId="77777777" w:rsidTr="00E12575">
        <w:trPr>
          <w:cantSplit/>
          <w:trHeight w:val="340"/>
          <w:jc w:val="center"/>
        </w:trPr>
        <w:tc>
          <w:tcPr>
            <w:tcW w:w="9811" w:type="dxa"/>
            <w:gridSpan w:val="2"/>
            <w:tcBorders>
              <w:bottom w:val="single" w:sz="4" w:space="0" w:color="auto"/>
            </w:tcBorders>
          </w:tcPr>
          <w:p w14:paraId="14D57927" w14:textId="0656064C" w:rsidR="00426CB1" w:rsidRPr="0060543F" w:rsidRDefault="00426CB1" w:rsidP="00644AB1">
            <w:pPr>
              <w:pStyle w:val="EcsTextTable"/>
              <w:widowControl w:val="0"/>
              <w:rPr>
                <w:lang w:val="en-GB"/>
              </w:rPr>
            </w:pPr>
            <w:r w:rsidRPr="0060543F">
              <w:rPr>
                <w:lang w:val="en-GB"/>
              </w:rPr>
              <w:t>(</w:t>
            </w:r>
            <w:r w:rsidR="00A047EF" w:rsidRPr="0060543F">
              <w:rPr>
                <w:lang w:val="en-GB"/>
              </w:rPr>
              <w:t>e.g.,</w:t>
            </w:r>
            <w:r w:rsidRPr="0060543F">
              <w:rPr>
                <w:lang w:val="en-GB"/>
              </w:rPr>
              <w:t xml:space="preserve"> new production line, extension of a production line, change of relevant production processes)</w:t>
            </w:r>
          </w:p>
          <w:p w14:paraId="5C9595C6" w14:textId="77777777" w:rsidR="00426CB1" w:rsidRPr="0060543F" w:rsidRDefault="00426CB1" w:rsidP="00644AB1">
            <w:pPr>
              <w:pStyle w:val="EcsTextTable"/>
              <w:ind w:right="27"/>
              <w:rPr>
                <w:lang w:val="en-GB"/>
              </w:rPr>
            </w:pPr>
          </w:p>
          <w:p w14:paraId="719FA724" w14:textId="692A05B6" w:rsidR="00426CB1" w:rsidRPr="0060543F" w:rsidRDefault="00FF4A4B" w:rsidP="00644AB1">
            <w:pPr>
              <w:pStyle w:val="EcsTextTable"/>
              <w:ind w:right="27"/>
              <w:rPr>
                <w:lang w:val="en-GB"/>
              </w:rPr>
            </w:pPr>
            <w:r w:rsidRPr="0060543F">
              <w:rPr>
                <w:color w:val="0070C0"/>
                <w:lang w:val="en-GB"/>
              </w:rPr>
              <w:fldChar w:fldCharType="begin">
                <w:ffData>
                  <w:name w:val="Kontrollkästchen8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 xml:space="preserve">YES  </w:t>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NO</w:t>
            </w:r>
            <w:r w:rsidRPr="0060543F">
              <w:rPr>
                <w:lang w:val="en-GB"/>
              </w:rPr>
              <w:tab/>
            </w:r>
            <w:r w:rsidR="00426CB1" w:rsidRPr="0060543F">
              <w:rPr>
                <w:color w:val="0070C0"/>
                <w:lang w:val="en-GB"/>
              </w:rPr>
              <w:fldChar w:fldCharType="begin">
                <w:ffData>
                  <w:name w:val="Kontrollkästchen88"/>
                  <w:enabled/>
                  <w:calcOnExit w:val="0"/>
                  <w:checkBox>
                    <w:sizeAuto/>
                    <w:default w:val="0"/>
                  </w:checkBox>
                </w:ffData>
              </w:fldChar>
            </w:r>
            <w:r w:rsidR="00426CB1" w:rsidRPr="0060543F">
              <w:rPr>
                <w:color w:val="0070C0"/>
                <w:lang w:val="en-GB"/>
              </w:rPr>
              <w:instrText xml:space="preserve"> FORMCHECKBOX </w:instrText>
            </w:r>
            <w:r w:rsidR="00426CB1" w:rsidRPr="0060543F">
              <w:rPr>
                <w:color w:val="0070C0"/>
                <w:lang w:val="en-GB"/>
              </w:rPr>
            </w:r>
            <w:r w:rsidR="00426CB1" w:rsidRPr="0060543F">
              <w:rPr>
                <w:color w:val="0070C0"/>
                <w:lang w:val="en-GB"/>
              </w:rPr>
              <w:fldChar w:fldCharType="separate"/>
            </w:r>
            <w:r w:rsidR="00426CB1" w:rsidRPr="0060543F">
              <w:rPr>
                <w:color w:val="0070C0"/>
                <w:lang w:val="en-GB"/>
              </w:rPr>
              <w:fldChar w:fldCharType="end"/>
            </w:r>
            <w:r w:rsidR="00426CB1" w:rsidRPr="0060543F">
              <w:rPr>
                <w:color w:val="0070C0"/>
                <w:lang w:val="en-GB"/>
              </w:rPr>
              <w:t xml:space="preserve"> </w:t>
            </w:r>
            <w:r w:rsidR="00426CB1" w:rsidRPr="0060543F">
              <w:rPr>
                <w:lang w:val="en-GB"/>
              </w:rPr>
              <w:t>N/A (for pre-licen</w:t>
            </w:r>
            <w:r w:rsidR="00B26157" w:rsidRPr="0060543F">
              <w:rPr>
                <w:lang w:val="en-GB"/>
              </w:rPr>
              <w:t>c</w:t>
            </w:r>
            <w:r w:rsidR="00426CB1" w:rsidRPr="0060543F">
              <w:rPr>
                <w:lang w:val="en-GB"/>
              </w:rPr>
              <w:t>e inspection)</w:t>
            </w:r>
          </w:p>
          <w:p w14:paraId="14DC0498" w14:textId="77777777" w:rsidR="00426CB1" w:rsidRPr="0060543F" w:rsidRDefault="00426CB1" w:rsidP="00644AB1">
            <w:pPr>
              <w:pStyle w:val="EcsTextTable"/>
              <w:ind w:right="27"/>
              <w:rPr>
                <w:lang w:val="en-GB"/>
              </w:rPr>
            </w:pPr>
          </w:p>
          <w:p w14:paraId="57A90014" w14:textId="77777777" w:rsidR="00426CB1" w:rsidRPr="0060543F" w:rsidRDefault="00426CB1" w:rsidP="00644AB1">
            <w:pPr>
              <w:pStyle w:val="EcsTextTable"/>
              <w:tabs>
                <w:tab w:val="clear" w:pos="567"/>
                <w:tab w:val="left" w:pos="273"/>
              </w:tabs>
              <w:ind w:left="360"/>
              <w:rPr>
                <w:i/>
                <w:sz w:val="20"/>
                <w:szCs w:val="20"/>
                <w:lang w:val="en-GB"/>
              </w:rPr>
            </w:pPr>
            <w:r w:rsidRPr="0060543F">
              <w:rPr>
                <w:i/>
                <w:sz w:val="20"/>
                <w:szCs w:val="20"/>
                <w:lang w:val="en-GB"/>
              </w:rPr>
              <w:t>If ‘YES’, please provide details.</w:t>
            </w:r>
          </w:p>
          <w:p w14:paraId="624F5744" w14:textId="703F214C" w:rsidR="00426CB1" w:rsidRPr="0060543F" w:rsidRDefault="003A1C1C" w:rsidP="000F0B86">
            <w:pPr>
              <w:tabs>
                <w:tab w:val="clear" w:pos="9356"/>
              </w:tabs>
              <w:spacing w:before="120"/>
              <w:ind w:left="720"/>
              <w:rPr>
                <w:rFonts w:ascii="Verdana" w:hAnsi="Verdana"/>
                <w:b/>
                <w:bCs/>
                <w:color w:val="0070C0"/>
                <w:u w:val="single"/>
              </w:rPr>
            </w:pPr>
            <w:r w:rsidRPr="0060543F">
              <w:rPr>
                <w:color w:val="0070C0"/>
              </w:rPr>
              <w:fldChar w:fldCharType="begin">
                <w:ffData>
                  <w:name w:val="Text161"/>
                  <w:enabled/>
                  <w:calcOnExit w:val="0"/>
                  <w:textInput/>
                </w:ffData>
              </w:fldChar>
            </w:r>
            <w:r w:rsidRPr="0060543F">
              <w:rPr>
                <w:color w:val="0070C0"/>
              </w:rPr>
              <w:instrText xml:space="preserve"> FORMTEXT </w:instrText>
            </w:r>
            <w:r w:rsidRPr="0060543F">
              <w:rPr>
                <w:color w:val="0070C0"/>
              </w:rPr>
            </w:r>
            <w:r w:rsidRPr="0060543F">
              <w:rPr>
                <w:color w:val="0070C0"/>
              </w:rPr>
              <w:fldChar w:fldCharType="separate"/>
            </w:r>
            <w:r w:rsidRPr="0060543F">
              <w:rPr>
                <w:color w:val="0070C0"/>
              </w:rPr>
              <w:t> </w:t>
            </w:r>
            <w:r w:rsidRPr="0060543F">
              <w:rPr>
                <w:color w:val="0070C0"/>
              </w:rPr>
              <w:t> </w:t>
            </w:r>
            <w:r w:rsidRPr="0060543F">
              <w:rPr>
                <w:color w:val="0070C0"/>
              </w:rPr>
              <w:t> </w:t>
            </w:r>
            <w:r w:rsidRPr="0060543F">
              <w:rPr>
                <w:color w:val="0070C0"/>
              </w:rPr>
              <w:t> </w:t>
            </w:r>
            <w:r w:rsidRPr="0060543F">
              <w:rPr>
                <w:color w:val="0070C0"/>
              </w:rPr>
              <w:t> </w:t>
            </w:r>
            <w:r w:rsidRPr="0060543F">
              <w:rPr>
                <w:color w:val="0070C0"/>
              </w:rPr>
              <w:fldChar w:fldCharType="end"/>
            </w:r>
          </w:p>
        </w:tc>
      </w:tr>
      <w:tr w:rsidR="00426CB1" w:rsidRPr="0060543F" w14:paraId="36C15377" w14:textId="77777777" w:rsidTr="00644AB1">
        <w:tblPrEx>
          <w:shd w:val="clear" w:color="auto" w:fill="auto"/>
        </w:tblPrEx>
        <w:trPr>
          <w:cantSplit/>
          <w:jc w:val="center"/>
        </w:trPr>
        <w:tc>
          <w:tcPr>
            <w:tcW w:w="9811" w:type="dxa"/>
            <w:gridSpan w:val="2"/>
          </w:tcPr>
          <w:p w14:paraId="1FB44A17" w14:textId="77777777" w:rsidR="00426CB1" w:rsidRPr="0060543F" w:rsidRDefault="00426CB1" w:rsidP="00644AB1">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628B1B76" w14:textId="77777777" w:rsidR="00426CB1" w:rsidRPr="0060543F" w:rsidRDefault="00426CB1" w:rsidP="00644AB1">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0DA9662C" w14:textId="5B063205" w:rsidR="00426CB1" w:rsidRPr="0060543F" w:rsidRDefault="00426CB1" w:rsidP="00644AB1">
            <w:pPr>
              <w:pStyle w:val="EcsTextTable"/>
              <w:tabs>
                <w:tab w:val="clear" w:pos="567"/>
                <w:tab w:val="left" w:pos="355"/>
              </w:tabs>
              <w:rPr>
                <w:szCs w:val="24"/>
                <w:lang w:val="en-GB"/>
              </w:rPr>
            </w:pPr>
            <w:r w:rsidRPr="0060543F">
              <w:rPr>
                <w:szCs w:val="24"/>
                <w:lang w:val="en-GB"/>
              </w:rPr>
              <w:tab/>
              <w:t xml:space="preserve">Please refer to attachment </w:t>
            </w:r>
            <w:r w:rsidR="00AB7810" w:rsidRPr="0060543F">
              <w:rPr>
                <w:szCs w:val="24"/>
                <w:lang w:val="en-GB"/>
              </w:rPr>
              <w:t>N</w:t>
            </w:r>
            <w:r w:rsidRPr="0060543F">
              <w:rPr>
                <w:szCs w:val="24"/>
                <w:lang w:val="en-GB"/>
              </w:rPr>
              <w:t xml:space="preserve">o.: </w:t>
            </w:r>
            <w:r w:rsidRPr="0060543F">
              <w:rPr>
                <w:color w:val="0070C0"/>
                <w:szCs w:val="24"/>
                <w:lang w:val="en-GB"/>
              </w:rPr>
              <w:fldChar w:fldCharType="begin">
                <w:ffData>
                  <w:name w:val="Text14"/>
                  <w:enabled/>
                  <w:calcOnExit w:val="0"/>
                  <w:textInput/>
                </w:ffData>
              </w:fldChar>
            </w:r>
            <w:r w:rsidRPr="0060543F">
              <w:rPr>
                <w:color w:val="0070C0"/>
                <w:szCs w:val="24"/>
                <w:lang w:val="en-GB"/>
              </w:rPr>
              <w:instrText xml:space="preserve"> FORMTEXT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fldChar w:fldCharType="end"/>
            </w:r>
          </w:p>
        </w:tc>
      </w:tr>
      <w:tr w:rsidR="00426CB1" w:rsidRPr="0060543F" w14:paraId="29B8D145" w14:textId="77777777" w:rsidTr="009247E4">
        <w:tblPrEx>
          <w:shd w:val="clear" w:color="auto" w:fill="auto"/>
        </w:tblPrEx>
        <w:trPr>
          <w:cantSplit/>
          <w:trHeight w:val="170"/>
          <w:jc w:val="center"/>
        </w:trPr>
        <w:tc>
          <w:tcPr>
            <w:tcW w:w="9811" w:type="dxa"/>
            <w:gridSpan w:val="2"/>
            <w:tcBorders>
              <w:bottom w:val="single" w:sz="4" w:space="0" w:color="auto"/>
            </w:tcBorders>
          </w:tcPr>
          <w:p w14:paraId="31ABDFE3" w14:textId="77777777" w:rsidR="00426CB1" w:rsidRPr="0060543F" w:rsidRDefault="00426CB1" w:rsidP="00644AB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F4A4B" w:rsidRPr="0060543F" w14:paraId="74C557A9" w14:textId="77777777" w:rsidTr="00AF0576">
        <w:trPr>
          <w:cantSplit/>
          <w:jc w:val="center"/>
        </w:trPr>
        <w:tc>
          <w:tcPr>
            <w:tcW w:w="562" w:type="dxa"/>
            <w:tcBorders>
              <w:right w:val="nil"/>
            </w:tcBorders>
          </w:tcPr>
          <w:p w14:paraId="389BA6AE" w14:textId="76E8E92D" w:rsidR="00FF4A4B" w:rsidRPr="0060543F" w:rsidRDefault="00FF4A4B" w:rsidP="00AF0576">
            <w:pPr>
              <w:pStyle w:val="EcsTextTable"/>
              <w:rPr>
                <w:lang w:val="en-GB"/>
              </w:rPr>
            </w:pPr>
            <w:r w:rsidRPr="0060543F">
              <w:rPr>
                <w:b/>
                <w:lang w:val="en-GB"/>
              </w:rPr>
              <w:t>1.9</w:t>
            </w:r>
          </w:p>
        </w:tc>
        <w:tc>
          <w:tcPr>
            <w:tcW w:w="9249" w:type="dxa"/>
            <w:tcBorders>
              <w:left w:val="nil"/>
            </w:tcBorders>
          </w:tcPr>
          <w:p w14:paraId="46563894" w14:textId="33CF6BD1" w:rsidR="00FF4A4B" w:rsidRPr="0060543F" w:rsidRDefault="00FF4A4B" w:rsidP="00AF0576">
            <w:pPr>
              <w:pStyle w:val="EcsTextTable"/>
              <w:rPr>
                <w:b/>
                <w:bCs/>
                <w:lang w:val="en-GB"/>
              </w:rPr>
            </w:pPr>
            <w:r w:rsidRPr="0060543F">
              <w:rPr>
                <w:b/>
                <w:bCs/>
                <w:lang w:val="en-GB"/>
              </w:rPr>
              <w:t>Have relevant changes been made related to the company’s organisation with impact to inspection aspects.</w:t>
            </w:r>
          </w:p>
        </w:tc>
      </w:tr>
      <w:tr w:rsidR="00EA2F3E" w:rsidRPr="0060543F" w14:paraId="02A1C1EC" w14:textId="77777777" w:rsidTr="00E12575">
        <w:trPr>
          <w:cantSplit/>
          <w:trHeight w:val="340"/>
          <w:jc w:val="center"/>
        </w:trPr>
        <w:tc>
          <w:tcPr>
            <w:tcW w:w="9811" w:type="dxa"/>
            <w:gridSpan w:val="2"/>
          </w:tcPr>
          <w:p w14:paraId="2936986A" w14:textId="77777777" w:rsidR="00EA2F3E" w:rsidRPr="0060543F" w:rsidRDefault="00EA2F3E" w:rsidP="00EA2F3E">
            <w:pPr>
              <w:pStyle w:val="EcsTextTable"/>
              <w:ind w:right="27"/>
              <w:rPr>
                <w:lang w:val="en-GB"/>
              </w:rPr>
            </w:pPr>
            <w:r w:rsidRPr="0060543F">
              <w:rPr>
                <w:color w:val="0070C0"/>
                <w:lang w:val="en-GB"/>
              </w:rPr>
              <w:fldChar w:fldCharType="begin">
                <w:ffData>
                  <w:name w:val="Kontrollkästchen8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 xml:space="preserve">YES </w:t>
            </w:r>
            <w:r w:rsidRPr="0060543F">
              <w:rPr>
                <w:color w:val="0070C0"/>
                <w:lang w:val="en-GB"/>
              </w:rPr>
              <w:t xml:space="preserve"> </w:t>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NO</w:t>
            </w:r>
            <w:r w:rsidR="00E91F1C" w:rsidRPr="0060543F">
              <w:rPr>
                <w:lang w:val="en-GB"/>
              </w:rPr>
              <w:tab/>
            </w:r>
            <w:r w:rsidR="00E91F1C" w:rsidRPr="0060543F">
              <w:rPr>
                <w:color w:val="0070C0"/>
                <w:lang w:val="en-GB"/>
              </w:rPr>
              <w:fldChar w:fldCharType="begin">
                <w:ffData>
                  <w:name w:val="Kontrollkästchen88"/>
                  <w:enabled/>
                  <w:calcOnExit w:val="0"/>
                  <w:checkBox>
                    <w:sizeAuto/>
                    <w:default w:val="0"/>
                  </w:checkBox>
                </w:ffData>
              </w:fldChar>
            </w:r>
            <w:r w:rsidR="00E91F1C" w:rsidRPr="0060543F">
              <w:rPr>
                <w:color w:val="0070C0"/>
                <w:lang w:val="en-GB"/>
              </w:rPr>
              <w:instrText xml:space="preserve"> FORMCHECKBOX </w:instrText>
            </w:r>
            <w:r w:rsidR="00E91F1C" w:rsidRPr="0060543F">
              <w:rPr>
                <w:color w:val="0070C0"/>
                <w:lang w:val="en-GB"/>
              </w:rPr>
            </w:r>
            <w:r w:rsidR="00E91F1C" w:rsidRPr="0060543F">
              <w:rPr>
                <w:color w:val="0070C0"/>
                <w:lang w:val="en-GB"/>
              </w:rPr>
              <w:fldChar w:fldCharType="separate"/>
            </w:r>
            <w:r w:rsidR="00E91F1C" w:rsidRPr="0060543F">
              <w:rPr>
                <w:color w:val="0070C0"/>
                <w:lang w:val="en-GB"/>
              </w:rPr>
              <w:fldChar w:fldCharType="end"/>
            </w:r>
            <w:r w:rsidR="00E91F1C" w:rsidRPr="0060543F">
              <w:rPr>
                <w:lang w:val="en-GB"/>
              </w:rPr>
              <w:t xml:space="preserve"> N/A (for pre-licen</w:t>
            </w:r>
            <w:r w:rsidR="00B26157" w:rsidRPr="0060543F">
              <w:rPr>
                <w:lang w:val="en-GB"/>
              </w:rPr>
              <w:t>c</w:t>
            </w:r>
            <w:r w:rsidR="00E91F1C" w:rsidRPr="0060543F">
              <w:rPr>
                <w:lang w:val="en-GB"/>
              </w:rPr>
              <w:t>e inspection)</w:t>
            </w:r>
          </w:p>
          <w:p w14:paraId="2E81E43D" w14:textId="77777777" w:rsidR="00EA2F3E" w:rsidRPr="0060543F" w:rsidRDefault="00EA2F3E" w:rsidP="00EA2F3E">
            <w:pPr>
              <w:pStyle w:val="EcsTextTable"/>
              <w:ind w:right="27"/>
              <w:rPr>
                <w:lang w:val="en-GB"/>
              </w:rPr>
            </w:pPr>
          </w:p>
          <w:p w14:paraId="481DC7CF" w14:textId="77777777" w:rsidR="00EA2F3E" w:rsidRPr="0060543F" w:rsidRDefault="00EA2F3E" w:rsidP="00562D83">
            <w:pPr>
              <w:pStyle w:val="EcsTextTable"/>
              <w:tabs>
                <w:tab w:val="clear" w:pos="567"/>
                <w:tab w:val="left" w:pos="273"/>
              </w:tabs>
              <w:ind w:left="360"/>
              <w:rPr>
                <w:i/>
                <w:sz w:val="20"/>
                <w:szCs w:val="20"/>
                <w:lang w:val="en-GB"/>
              </w:rPr>
            </w:pPr>
            <w:r w:rsidRPr="0060543F">
              <w:rPr>
                <w:i/>
                <w:sz w:val="20"/>
                <w:szCs w:val="20"/>
                <w:lang w:val="en-GB"/>
              </w:rPr>
              <w:t xml:space="preserve">If ‘YES’, </w:t>
            </w:r>
            <w:r w:rsidR="00426CB1" w:rsidRPr="0060543F">
              <w:rPr>
                <w:i/>
                <w:sz w:val="20"/>
                <w:szCs w:val="20"/>
                <w:lang w:val="en-GB"/>
              </w:rPr>
              <w:t>please provide details.</w:t>
            </w:r>
          </w:p>
          <w:p w14:paraId="17DC89DE" w14:textId="6BF7F4AA" w:rsidR="00EA2F3E" w:rsidRPr="0060543F" w:rsidRDefault="003A1C1C" w:rsidP="00E12575">
            <w:pPr>
              <w:tabs>
                <w:tab w:val="clear" w:pos="9356"/>
              </w:tabs>
              <w:spacing w:before="120"/>
              <w:ind w:left="720"/>
            </w:pPr>
            <w:r w:rsidRPr="0060543F">
              <w:rPr>
                <w:color w:val="0070C0"/>
              </w:rPr>
              <w:fldChar w:fldCharType="begin">
                <w:ffData>
                  <w:name w:val="Text161"/>
                  <w:enabled/>
                  <w:calcOnExit w:val="0"/>
                  <w:textInput/>
                </w:ffData>
              </w:fldChar>
            </w:r>
            <w:r w:rsidRPr="0060543F">
              <w:rPr>
                <w:color w:val="0070C0"/>
              </w:rPr>
              <w:instrText xml:space="preserve"> FORMTEXT </w:instrText>
            </w:r>
            <w:r w:rsidRPr="0060543F">
              <w:rPr>
                <w:color w:val="0070C0"/>
              </w:rPr>
            </w:r>
            <w:r w:rsidRPr="0060543F">
              <w:rPr>
                <w:color w:val="0070C0"/>
              </w:rPr>
              <w:fldChar w:fldCharType="separate"/>
            </w:r>
            <w:r w:rsidRPr="0060543F">
              <w:rPr>
                <w:color w:val="0070C0"/>
              </w:rPr>
              <w:t> </w:t>
            </w:r>
            <w:r w:rsidRPr="0060543F">
              <w:rPr>
                <w:color w:val="0070C0"/>
              </w:rPr>
              <w:t> </w:t>
            </w:r>
            <w:r w:rsidRPr="0060543F">
              <w:rPr>
                <w:color w:val="0070C0"/>
              </w:rPr>
              <w:t> </w:t>
            </w:r>
            <w:r w:rsidRPr="0060543F">
              <w:rPr>
                <w:color w:val="0070C0"/>
              </w:rPr>
              <w:t> </w:t>
            </w:r>
            <w:r w:rsidRPr="0060543F">
              <w:rPr>
                <w:color w:val="0070C0"/>
              </w:rPr>
              <w:t> </w:t>
            </w:r>
            <w:r w:rsidRPr="0060543F">
              <w:rPr>
                <w:color w:val="0070C0"/>
              </w:rPr>
              <w:fldChar w:fldCharType="end"/>
            </w:r>
          </w:p>
        </w:tc>
      </w:tr>
      <w:tr w:rsidR="00426CB1" w:rsidRPr="0060543F" w14:paraId="3DEBE62C" w14:textId="77777777" w:rsidTr="00644AB1">
        <w:tblPrEx>
          <w:shd w:val="clear" w:color="auto" w:fill="auto"/>
        </w:tblPrEx>
        <w:trPr>
          <w:cantSplit/>
          <w:jc w:val="center"/>
        </w:trPr>
        <w:tc>
          <w:tcPr>
            <w:tcW w:w="9811" w:type="dxa"/>
            <w:gridSpan w:val="2"/>
          </w:tcPr>
          <w:p w14:paraId="1BED2402" w14:textId="77777777" w:rsidR="00426CB1" w:rsidRPr="0060543F" w:rsidRDefault="00426CB1" w:rsidP="00644AB1">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Details given on Inspector’s Information page.</w:t>
            </w:r>
          </w:p>
          <w:p w14:paraId="738B1134" w14:textId="77777777" w:rsidR="00426CB1" w:rsidRPr="0060543F" w:rsidRDefault="00426CB1" w:rsidP="00644AB1">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szCs w:val="24"/>
                <w:lang w:val="en-GB"/>
              </w:rPr>
              <w:t xml:space="preserve"> </w:t>
            </w:r>
            <w:r w:rsidRPr="0060543F">
              <w:rPr>
                <w:szCs w:val="24"/>
                <w:lang w:val="en-GB"/>
              </w:rPr>
              <w:tab/>
              <w:t xml:space="preserve">Objective evidence is provided as an attachment to this Factory Inspection Report. </w:t>
            </w:r>
          </w:p>
          <w:p w14:paraId="52A2783F" w14:textId="17B9D258" w:rsidR="00426CB1" w:rsidRPr="0060543F" w:rsidRDefault="000F0B86" w:rsidP="000F0B86">
            <w:pPr>
              <w:tabs>
                <w:tab w:val="clear" w:pos="9356"/>
                <w:tab w:val="left" w:pos="359"/>
              </w:tabs>
            </w:pPr>
            <w:r w:rsidRPr="0060543F">
              <w:rPr>
                <w:szCs w:val="24"/>
              </w:rPr>
              <w:tab/>
            </w:r>
            <w:r w:rsidR="00426CB1" w:rsidRPr="0060543F">
              <w:rPr>
                <w:szCs w:val="24"/>
              </w:rPr>
              <w:t xml:space="preserve">Please refer to attachment </w:t>
            </w:r>
            <w:r w:rsidR="00AB7810" w:rsidRPr="0060543F">
              <w:rPr>
                <w:szCs w:val="24"/>
              </w:rPr>
              <w:t>N</w:t>
            </w:r>
            <w:r w:rsidR="00426CB1" w:rsidRPr="0060543F">
              <w:rPr>
                <w:szCs w:val="24"/>
              </w:rPr>
              <w:t xml:space="preserve">o.: </w:t>
            </w:r>
            <w:r w:rsidR="00426CB1" w:rsidRPr="0060543F">
              <w:rPr>
                <w:rFonts w:cs="Arial"/>
                <w:color w:val="0070C0"/>
                <w:szCs w:val="24"/>
              </w:rPr>
              <w:fldChar w:fldCharType="begin">
                <w:ffData>
                  <w:name w:val="Text14"/>
                  <w:enabled/>
                  <w:calcOnExit w:val="0"/>
                  <w:textInput/>
                </w:ffData>
              </w:fldChar>
            </w:r>
            <w:r w:rsidR="00426CB1" w:rsidRPr="0060543F">
              <w:rPr>
                <w:color w:val="0070C0"/>
                <w:szCs w:val="24"/>
              </w:rPr>
              <w:instrText xml:space="preserve"> FORMTEXT </w:instrText>
            </w:r>
            <w:r w:rsidR="00426CB1" w:rsidRPr="0060543F">
              <w:rPr>
                <w:rFonts w:cs="Arial"/>
                <w:color w:val="0070C0"/>
                <w:szCs w:val="24"/>
              </w:rPr>
            </w:r>
            <w:r w:rsidR="00426CB1" w:rsidRPr="0060543F">
              <w:rPr>
                <w:rFonts w:cs="Arial"/>
                <w:color w:val="0070C0"/>
                <w:szCs w:val="24"/>
              </w:rPr>
              <w:fldChar w:fldCharType="separate"/>
            </w:r>
            <w:r w:rsidR="00426CB1" w:rsidRPr="0060543F">
              <w:rPr>
                <w:color w:val="0070C0"/>
                <w:szCs w:val="24"/>
              </w:rPr>
              <w:t> </w:t>
            </w:r>
            <w:r w:rsidR="00426CB1" w:rsidRPr="0060543F">
              <w:rPr>
                <w:color w:val="0070C0"/>
                <w:szCs w:val="24"/>
              </w:rPr>
              <w:t> </w:t>
            </w:r>
            <w:r w:rsidR="00426CB1" w:rsidRPr="0060543F">
              <w:rPr>
                <w:color w:val="0070C0"/>
                <w:szCs w:val="24"/>
              </w:rPr>
              <w:t> </w:t>
            </w:r>
            <w:r w:rsidR="00426CB1" w:rsidRPr="0060543F">
              <w:rPr>
                <w:color w:val="0070C0"/>
                <w:szCs w:val="24"/>
              </w:rPr>
              <w:t> </w:t>
            </w:r>
            <w:r w:rsidR="00426CB1" w:rsidRPr="0060543F">
              <w:rPr>
                <w:color w:val="0070C0"/>
                <w:szCs w:val="24"/>
              </w:rPr>
              <w:t> </w:t>
            </w:r>
            <w:r w:rsidR="00426CB1" w:rsidRPr="0060543F">
              <w:rPr>
                <w:rFonts w:cs="Arial"/>
                <w:color w:val="0070C0"/>
                <w:szCs w:val="24"/>
              </w:rPr>
              <w:fldChar w:fldCharType="end"/>
            </w:r>
          </w:p>
        </w:tc>
      </w:tr>
      <w:tr w:rsidR="00426CB1" w:rsidRPr="0060543F" w14:paraId="35D9E9E2" w14:textId="77777777" w:rsidTr="009247E4">
        <w:tblPrEx>
          <w:shd w:val="clear" w:color="auto" w:fill="auto"/>
        </w:tblPrEx>
        <w:trPr>
          <w:cantSplit/>
          <w:trHeight w:val="170"/>
          <w:jc w:val="center"/>
        </w:trPr>
        <w:tc>
          <w:tcPr>
            <w:tcW w:w="9811" w:type="dxa"/>
            <w:gridSpan w:val="2"/>
            <w:tcBorders>
              <w:bottom w:val="single" w:sz="4" w:space="0" w:color="auto"/>
            </w:tcBorders>
          </w:tcPr>
          <w:p w14:paraId="1DEA054C" w14:textId="77777777" w:rsidR="00426CB1" w:rsidRPr="0060543F" w:rsidRDefault="00426CB1" w:rsidP="00644AB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bl>
    <w:p w14:paraId="03EE6290"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59"/>
        <w:gridCol w:w="7551"/>
        <w:gridCol w:w="559"/>
        <w:gridCol w:w="559"/>
        <w:gridCol w:w="583"/>
      </w:tblGrid>
      <w:tr w:rsidR="004B2BE8" w:rsidRPr="0060543F" w14:paraId="006FD385" w14:textId="77777777" w:rsidTr="004B0BD1">
        <w:trPr>
          <w:cantSplit/>
          <w:jc w:val="center"/>
        </w:trPr>
        <w:tc>
          <w:tcPr>
            <w:tcW w:w="559" w:type="dxa"/>
            <w:tcBorders>
              <w:right w:val="nil"/>
            </w:tcBorders>
            <w:shd w:val="pct5" w:color="auto" w:fill="auto"/>
          </w:tcPr>
          <w:p w14:paraId="6B47F185" w14:textId="77777777" w:rsidR="004B2BE8" w:rsidRPr="0060543F" w:rsidRDefault="004B2BE8" w:rsidP="004B2BE8">
            <w:pPr>
              <w:pStyle w:val="EcsTextTableBold"/>
              <w:pageBreakBefore/>
              <w:spacing w:before="0" w:after="0"/>
              <w:rPr>
                <w:b/>
                <w:lang w:val="en-GB"/>
              </w:rPr>
            </w:pPr>
            <w:r w:rsidRPr="0060543F">
              <w:rPr>
                <w:b/>
                <w:bCs/>
                <w:lang w:val="en-GB"/>
              </w:rPr>
              <w:lastRenderedPageBreak/>
              <w:t>2</w:t>
            </w:r>
            <w:r w:rsidRPr="0060543F">
              <w:rPr>
                <w:b/>
                <w:lang w:val="en-GB"/>
              </w:rPr>
              <w:tab/>
            </w:r>
          </w:p>
        </w:tc>
        <w:tc>
          <w:tcPr>
            <w:tcW w:w="9252" w:type="dxa"/>
            <w:gridSpan w:val="4"/>
            <w:tcBorders>
              <w:left w:val="nil"/>
            </w:tcBorders>
            <w:shd w:val="pct5" w:color="auto" w:fill="auto"/>
          </w:tcPr>
          <w:p w14:paraId="420978E5" w14:textId="77777777" w:rsidR="004B2BE8" w:rsidRPr="0060543F" w:rsidRDefault="004B2BE8" w:rsidP="004B2BE8">
            <w:pPr>
              <w:pStyle w:val="EcsTextTableBold"/>
              <w:pageBreakBefore/>
              <w:tabs>
                <w:tab w:val="clear" w:pos="567"/>
              </w:tabs>
              <w:spacing w:before="0" w:after="0"/>
              <w:ind w:left="41" w:hanging="41"/>
              <w:rPr>
                <w:b/>
                <w:lang w:val="en-GB"/>
              </w:rPr>
            </w:pPr>
            <w:r w:rsidRPr="0060543F">
              <w:rPr>
                <w:b/>
                <w:lang w:val="en-GB"/>
              </w:rPr>
              <w:t xml:space="preserve">Verification of purchased components and materials </w:t>
            </w:r>
            <w:bookmarkStart w:id="12" w:name="_Hlk158805318"/>
            <w:r w:rsidRPr="0060543F">
              <w:rPr>
                <w:b/>
                <w:lang w:val="en-GB"/>
              </w:rPr>
              <w:t xml:space="preserve">which have a safety implication on the certified product </w:t>
            </w:r>
            <w:bookmarkEnd w:id="12"/>
            <w:r w:rsidRPr="0060543F">
              <w:rPr>
                <w:b/>
                <w:lang w:val="en-GB"/>
              </w:rPr>
              <w:t>(Incoming Inspection)</w:t>
            </w:r>
          </w:p>
        </w:tc>
      </w:tr>
      <w:tr w:rsidR="004B2BE8" w:rsidRPr="0060543F" w14:paraId="1022BFAE" w14:textId="77777777" w:rsidTr="00111EE3">
        <w:tblPrEx>
          <w:shd w:val="clear" w:color="auto" w:fill="auto"/>
        </w:tblPrEx>
        <w:trPr>
          <w:cantSplit/>
          <w:jc w:val="center"/>
        </w:trPr>
        <w:tc>
          <w:tcPr>
            <w:tcW w:w="559" w:type="dxa"/>
            <w:tcBorders>
              <w:right w:val="nil"/>
            </w:tcBorders>
          </w:tcPr>
          <w:p w14:paraId="5D123F20" w14:textId="77777777" w:rsidR="004B2BE8" w:rsidRPr="0060543F" w:rsidRDefault="004B2BE8" w:rsidP="004B2BE8">
            <w:pPr>
              <w:pStyle w:val="EcsTextTable"/>
              <w:rPr>
                <w:b/>
                <w:lang w:val="en-GB"/>
              </w:rPr>
            </w:pPr>
            <w:r w:rsidRPr="0060543F">
              <w:rPr>
                <w:b/>
                <w:lang w:val="en-GB"/>
              </w:rPr>
              <w:t>2.1</w:t>
            </w:r>
          </w:p>
        </w:tc>
        <w:tc>
          <w:tcPr>
            <w:tcW w:w="7551" w:type="dxa"/>
            <w:tcBorders>
              <w:left w:val="nil"/>
              <w:right w:val="nil"/>
            </w:tcBorders>
          </w:tcPr>
          <w:p w14:paraId="200C961B" w14:textId="77777777" w:rsidR="004B2BE8" w:rsidRPr="0060543F" w:rsidRDefault="004B2BE8" w:rsidP="004B2BE8">
            <w:pPr>
              <w:pStyle w:val="EcsTextTable"/>
              <w:rPr>
                <w:lang w:val="en-GB"/>
              </w:rPr>
            </w:pPr>
            <w:r w:rsidRPr="0060543F">
              <w:rPr>
                <w:lang w:val="en-GB"/>
              </w:rPr>
              <w:t xml:space="preserve">Are materials, components and sub-assemblies verified by the </w:t>
            </w:r>
            <w:r w:rsidR="006C0621" w:rsidRPr="0060543F">
              <w:rPr>
                <w:lang w:val="en-GB"/>
              </w:rPr>
              <w:t>Factory</w:t>
            </w:r>
            <w:r w:rsidRPr="0060543F">
              <w:rPr>
                <w:lang w:val="en-GB"/>
              </w:rPr>
              <w:t xml:space="preserve"> as complying with appropriate specification?</w:t>
            </w:r>
          </w:p>
        </w:tc>
        <w:tc>
          <w:tcPr>
            <w:tcW w:w="559" w:type="dxa"/>
            <w:tcBorders>
              <w:left w:val="nil"/>
              <w:right w:val="nil"/>
            </w:tcBorders>
          </w:tcPr>
          <w:p w14:paraId="1DE742D5" w14:textId="77777777" w:rsidR="004B2BE8" w:rsidRPr="0060543F" w:rsidRDefault="004B2BE8" w:rsidP="004B2BE8">
            <w:pPr>
              <w:pStyle w:val="EcsTextTable"/>
              <w:jc w:val="center"/>
              <w:rPr>
                <w:lang w:val="en-GB"/>
              </w:rPr>
            </w:pPr>
            <w:r w:rsidRPr="0060543F">
              <w:rPr>
                <w:lang w:val="en-GB"/>
              </w:rPr>
              <w:t>YES</w:t>
            </w:r>
          </w:p>
          <w:p w14:paraId="4BFBA19F" w14:textId="77777777" w:rsidR="004B2BE8" w:rsidRPr="0060543F" w:rsidRDefault="00B9731E" w:rsidP="004B2BE8">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0F742C1A" w14:textId="77777777" w:rsidR="004B2BE8" w:rsidRPr="0060543F" w:rsidRDefault="004B2BE8" w:rsidP="004B2BE8">
            <w:pPr>
              <w:pStyle w:val="EcsTextTable"/>
              <w:jc w:val="center"/>
              <w:rPr>
                <w:lang w:val="en-GB"/>
              </w:rPr>
            </w:pPr>
            <w:r w:rsidRPr="0060543F">
              <w:rPr>
                <w:lang w:val="en-GB"/>
              </w:rPr>
              <w:t>N/A</w:t>
            </w:r>
          </w:p>
          <w:p w14:paraId="76CCA507" w14:textId="77777777" w:rsidR="004B2BE8" w:rsidRPr="0060543F" w:rsidRDefault="00B9731E" w:rsidP="004B2BE8">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23E3F79A" w14:textId="77777777" w:rsidR="004B2BE8" w:rsidRPr="0060543F" w:rsidRDefault="004B2BE8" w:rsidP="004B2BE8">
            <w:pPr>
              <w:pStyle w:val="EcsTextTable"/>
              <w:jc w:val="center"/>
              <w:rPr>
                <w:bCs/>
                <w:lang w:val="en-GB"/>
              </w:rPr>
            </w:pPr>
            <w:r w:rsidRPr="0060543F">
              <w:rPr>
                <w:bCs/>
                <w:lang w:val="en-GB"/>
              </w:rPr>
              <w:t>NO</w:t>
            </w:r>
          </w:p>
          <w:p w14:paraId="7B9EA4BC" w14:textId="77777777" w:rsidR="004B2BE8" w:rsidRPr="0060543F" w:rsidRDefault="00B9731E" w:rsidP="004B2BE8">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4B2BE8" w:rsidRPr="0060543F" w14:paraId="0BB5A494" w14:textId="77777777" w:rsidTr="009247E4">
        <w:tblPrEx>
          <w:shd w:val="clear" w:color="auto" w:fill="auto"/>
        </w:tblPrEx>
        <w:trPr>
          <w:cantSplit/>
          <w:trHeight w:val="170"/>
          <w:jc w:val="center"/>
        </w:trPr>
        <w:tc>
          <w:tcPr>
            <w:tcW w:w="9811" w:type="dxa"/>
            <w:gridSpan w:val="5"/>
            <w:tcBorders>
              <w:bottom w:val="single" w:sz="4" w:space="0" w:color="auto"/>
            </w:tcBorders>
          </w:tcPr>
          <w:p w14:paraId="20202199" w14:textId="77777777" w:rsidR="004B2BE8" w:rsidRPr="0060543F" w:rsidRDefault="00B9731E" w:rsidP="004B2BE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0F0B86" w:rsidRPr="0060543F" w14:paraId="414F3B1F" w14:textId="77777777" w:rsidTr="00291303">
        <w:tblPrEx>
          <w:shd w:val="clear" w:color="auto" w:fill="auto"/>
        </w:tblPrEx>
        <w:trPr>
          <w:cantSplit/>
          <w:trHeight w:val="1020"/>
          <w:jc w:val="center"/>
        </w:trPr>
        <w:tc>
          <w:tcPr>
            <w:tcW w:w="559" w:type="dxa"/>
            <w:tcBorders>
              <w:right w:val="nil"/>
            </w:tcBorders>
          </w:tcPr>
          <w:p w14:paraId="52778BDE" w14:textId="77777777" w:rsidR="000F0B86" w:rsidRPr="0060543F" w:rsidRDefault="000F0B86" w:rsidP="000F0B86">
            <w:pPr>
              <w:pStyle w:val="EcsTextTable"/>
              <w:rPr>
                <w:b/>
                <w:lang w:val="en-GB"/>
              </w:rPr>
            </w:pPr>
            <w:r w:rsidRPr="0060543F">
              <w:rPr>
                <w:b/>
                <w:lang w:val="en-GB"/>
              </w:rPr>
              <w:t>2.2</w:t>
            </w:r>
          </w:p>
        </w:tc>
        <w:tc>
          <w:tcPr>
            <w:tcW w:w="7551" w:type="dxa"/>
            <w:tcBorders>
              <w:left w:val="nil"/>
              <w:right w:val="nil"/>
            </w:tcBorders>
          </w:tcPr>
          <w:p w14:paraId="4F3DB623" w14:textId="77777777" w:rsidR="000F0B86" w:rsidRPr="0060543F" w:rsidRDefault="000F0B86" w:rsidP="000F0B86">
            <w:pPr>
              <w:pStyle w:val="EcsTextTable"/>
              <w:rPr>
                <w:lang w:val="en-GB"/>
              </w:rPr>
            </w:pPr>
            <w:r w:rsidRPr="0060543F">
              <w:rPr>
                <w:lang w:val="en-GB"/>
              </w:rPr>
              <w:t>Does this verification also include the verification of the Certification Marks?</w:t>
            </w:r>
          </w:p>
          <w:p w14:paraId="0D814B8A"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sidRPr="0060543F">
              <w:rPr>
                <w:b/>
                <w:i/>
                <w:caps/>
                <w:spacing w:val="2"/>
                <w:sz w:val="20"/>
                <w:szCs w:val="20"/>
                <w:lang w:val="en-GB"/>
              </w:rPr>
              <w:t>Note</w:t>
            </w:r>
            <w:r w:rsidRPr="0060543F">
              <w:rPr>
                <w:i/>
                <w:spacing w:val="2"/>
                <w:sz w:val="20"/>
                <w:szCs w:val="20"/>
                <w:lang w:val="en-GB"/>
              </w:rPr>
              <w:t xml:space="preserve">: </w:t>
            </w:r>
          </w:p>
          <w:p w14:paraId="343B930C"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zCs w:val="18"/>
                <w:lang w:val="en-GB"/>
              </w:rPr>
            </w:pPr>
            <w:r w:rsidRPr="0060543F">
              <w:rPr>
                <w:i/>
                <w:spacing w:val="2"/>
                <w:sz w:val="20"/>
                <w:szCs w:val="20"/>
                <w:lang w:val="en-GB"/>
              </w:rPr>
              <w:t>T</w:t>
            </w:r>
            <w:r w:rsidRPr="0060543F">
              <w:rPr>
                <w:i/>
                <w:sz w:val="20"/>
                <w:szCs w:val="20"/>
                <w:lang w:val="en-GB"/>
              </w:rPr>
              <w:t>h</w:t>
            </w:r>
            <w:r w:rsidRPr="0060543F">
              <w:rPr>
                <w:i/>
                <w:spacing w:val="-1"/>
                <w:sz w:val="20"/>
                <w:szCs w:val="20"/>
                <w:lang w:val="en-GB"/>
              </w:rPr>
              <w:t>e</w:t>
            </w:r>
            <w:r w:rsidRPr="0060543F">
              <w:rPr>
                <w:i/>
                <w:spacing w:val="1"/>
                <w:sz w:val="20"/>
                <w:szCs w:val="20"/>
                <w:lang w:val="en-GB"/>
              </w:rPr>
              <w:t>r</w:t>
            </w:r>
            <w:r w:rsidRPr="0060543F">
              <w:rPr>
                <w:i/>
                <w:sz w:val="20"/>
                <w:szCs w:val="20"/>
                <w:lang w:val="en-GB"/>
              </w:rPr>
              <w:t>e sha</w:t>
            </w:r>
            <w:r w:rsidRPr="0060543F">
              <w:rPr>
                <w:i/>
                <w:spacing w:val="-1"/>
                <w:sz w:val="20"/>
                <w:szCs w:val="20"/>
                <w:lang w:val="en-GB"/>
              </w:rPr>
              <w:t>l</w:t>
            </w:r>
            <w:r w:rsidRPr="0060543F">
              <w:rPr>
                <w:i/>
                <w:sz w:val="20"/>
                <w:szCs w:val="20"/>
                <w:lang w:val="en-GB"/>
              </w:rPr>
              <w:t>l be</w:t>
            </w:r>
            <w:r w:rsidRPr="0060543F">
              <w:rPr>
                <w:i/>
                <w:spacing w:val="1"/>
                <w:sz w:val="20"/>
                <w:szCs w:val="20"/>
                <w:lang w:val="en-GB"/>
              </w:rPr>
              <w:t xml:space="preserve"> </w:t>
            </w:r>
            <w:r w:rsidRPr="0060543F">
              <w:rPr>
                <w:i/>
                <w:spacing w:val="-1"/>
                <w:sz w:val="20"/>
                <w:szCs w:val="20"/>
                <w:lang w:val="en-GB"/>
              </w:rPr>
              <w:t>i</w:t>
            </w:r>
            <w:r w:rsidRPr="0060543F">
              <w:rPr>
                <w:i/>
                <w:sz w:val="20"/>
                <w:szCs w:val="20"/>
                <w:lang w:val="en-GB"/>
              </w:rPr>
              <w:t>nst</w:t>
            </w:r>
            <w:r w:rsidRPr="0060543F">
              <w:rPr>
                <w:i/>
                <w:spacing w:val="1"/>
                <w:sz w:val="20"/>
                <w:szCs w:val="20"/>
                <w:lang w:val="en-GB"/>
              </w:rPr>
              <w:t>r</w:t>
            </w:r>
            <w:r w:rsidRPr="0060543F">
              <w:rPr>
                <w:i/>
                <w:sz w:val="20"/>
                <w:szCs w:val="20"/>
                <w:lang w:val="en-GB"/>
              </w:rPr>
              <w:t>ucti</w:t>
            </w:r>
            <w:r w:rsidRPr="0060543F">
              <w:rPr>
                <w:i/>
                <w:spacing w:val="-1"/>
                <w:sz w:val="20"/>
                <w:szCs w:val="20"/>
                <w:lang w:val="en-GB"/>
              </w:rPr>
              <w:t>o</w:t>
            </w:r>
            <w:r w:rsidRPr="0060543F">
              <w:rPr>
                <w:i/>
                <w:sz w:val="20"/>
                <w:szCs w:val="20"/>
                <w:lang w:val="en-GB"/>
              </w:rPr>
              <w:t>ns as</w:t>
            </w:r>
            <w:r w:rsidRPr="0060543F">
              <w:rPr>
                <w:i/>
                <w:spacing w:val="2"/>
                <w:sz w:val="20"/>
                <w:szCs w:val="20"/>
                <w:lang w:val="en-GB"/>
              </w:rPr>
              <w:t xml:space="preserve"> </w:t>
            </w:r>
            <w:r w:rsidRPr="0060543F">
              <w:rPr>
                <w:i/>
                <w:spacing w:val="1"/>
                <w:sz w:val="20"/>
                <w:szCs w:val="20"/>
                <w:lang w:val="en-GB"/>
              </w:rPr>
              <w:t>t</w:t>
            </w:r>
            <w:r w:rsidRPr="0060543F">
              <w:rPr>
                <w:i/>
                <w:sz w:val="20"/>
                <w:szCs w:val="20"/>
                <w:lang w:val="en-GB"/>
              </w:rPr>
              <w:t xml:space="preserve">o </w:t>
            </w:r>
            <w:r w:rsidRPr="0060543F">
              <w:rPr>
                <w:i/>
                <w:spacing w:val="-3"/>
                <w:sz w:val="20"/>
                <w:szCs w:val="20"/>
                <w:lang w:val="en-GB"/>
              </w:rPr>
              <w:t>w</w:t>
            </w:r>
            <w:r w:rsidRPr="0060543F">
              <w:rPr>
                <w:i/>
                <w:sz w:val="20"/>
                <w:szCs w:val="20"/>
                <w:lang w:val="en-GB"/>
              </w:rPr>
              <w:t>h</w:t>
            </w:r>
            <w:r w:rsidRPr="0060543F">
              <w:rPr>
                <w:i/>
                <w:spacing w:val="-1"/>
                <w:sz w:val="20"/>
                <w:szCs w:val="20"/>
                <w:lang w:val="en-GB"/>
              </w:rPr>
              <w:t>i</w:t>
            </w:r>
            <w:r w:rsidRPr="0060543F">
              <w:rPr>
                <w:i/>
                <w:sz w:val="20"/>
                <w:szCs w:val="20"/>
                <w:lang w:val="en-GB"/>
              </w:rPr>
              <w:t xml:space="preserve">ch </w:t>
            </w:r>
            <w:r w:rsidRPr="0060543F">
              <w:rPr>
                <w:i/>
                <w:spacing w:val="-1"/>
                <w:sz w:val="20"/>
                <w:szCs w:val="20"/>
                <w:lang w:val="en-GB"/>
              </w:rPr>
              <w:t>C</w:t>
            </w:r>
            <w:r w:rsidRPr="0060543F">
              <w:rPr>
                <w:i/>
                <w:sz w:val="20"/>
                <w:szCs w:val="20"/>
                <w:lang w:val="en-GB"/>
              </w:rPr>
              <w:t>er</w:t>
            </w:r>
            <w:r w:rsidRPr="0060543F">
              <w:rPr>
                <w:i/>
                <w:spacing w:val="1"/>
                <w:sz w:val="20"/>
                <w:szCs w:val="20"/>
                <w:lang w:val="en-GB"/>
              </w:rPr>
              <w:t>t</w:t>
            </w:r>
            <w:r w:rsidRPr="0060543F">
              <w:rPr>
                <w:i/>
                <w:spacing w:val="-1"/>
                <w:sz w:val="20"/>
                <w:szCs w:val="20"/>
                <w:lang w:val="en-GB"/>
              </w:rPr>
              <w:t>i</w:t>
            </w:r>
            <w:r w:rsidRPr="0060543F">
              <w:rPr>
                <w:i/>
                <w:spacing w:val="3"/>
                <w:sz w:val="20"/>
                <w:szCs w:val="20"/>
                <w:lang w:val="en-GB"/>
              </w:rPr>
              <w:t>f</w:t>
            </w:r>
            <w:r w:rsidRPr="0060543F">
              <w:rPr>
                <w:i/>
                <w:spacing w:val="-1"/>
                <w:sz w:val="20"/>
                <w:szCs w:val="20"/>
                <w:lang w:val="en-GB"/>
              </w:rPr>
              <w:t>i</w:t>
            </w:r>
            <w:r w:rsidRPr="0060543F">
              <w:rPr>
                <w:i/>
                <w:sz w:val="20"/>
                <w:szCs w:val="20"/>
                <w:lang w:val="en-GB"/>
              </w:rPr>
              <w:t>ca</w:t>
            </w:r>
            <w:r w:rsidRPr="0060543F">
              <w:rPr>
                <w:i/>
                <w:spacing w:val="1"/>
                <w:sz w:val="20"/>
                <w:szCs w:val="20"/>
                <w:lang w:val="en-GB"/>
              </w:rPr>
              <w:t>t</w:t>
            </w:r>
            <w:r w:rsidRPr="0060543F">
              <w:rPr>
                <w:i/>
                <w:spacing w:val="-1"/>
                <w:sz w:val="20"/>
                <w:szCs w:val="20"/>
                <w:lang w:val="en-GB"/>
              </w:rPr>
              <w:t>i</w:t>
            </w:r>
            <w:r w:rsidRPr="0060543F">
              <w:rPr>
                <w:i/>
                <w:sz w:val="20"/>
                <w:szCs w:val="20"/>
                <w:lang w:val="en-GB"/>
              </w:rPr>
              <w:t>on</w:t>
            </w:r>
            <w:r w:rsidRPr="0060543F">
              <w:rPr>
                <w:i/>
                <w:spacing w:val="1"/>
                <w:sz w:val="20"/>
                <w:szCs w:val="20"/>
                <w:lang w:val="en-GB"/>
              </w:rPr>
              <w:t xml:space="preserve"> </w:t>
            </w:r>
            <w:r w:rsidRPr="0060543F">
              <w:rPr>
                <w:i/>
                <w:spacing w:val="-4"/>
                <w:sz w:val="20"/>
                <w:szCs w:val="20"/>
                <w:lang w:val="en-GB"/>
              </w:rPr>
              <w:t>M</w:t>
            </w:r>
            <w:r w:rsidRPr="0060543F">
              <w:rPr>
                <w:i/>
                <w:sz w:val="20"/>
                <w:szCs w:val="20"/>
                <w:lang w:val="en-GB"/>
              </w:rPr>
              <w:t>ar</w:t>
            </w:r>
            <w:r w:rsidRPr="0060543F">
              <w:rPr>
                <w:i/>
                <w:spacing w:val="3"/>
                <w:sz w:val="20"/>
                <w:szCs w:val="20"/>
                <w:lang w:val="en-GB"/>
              </w:rPr>
              <w:t>k</w:t>
            </w:r>
            <w:r w:rsidRPr="0060543F">
              <w:rPr>
                <w:i/>
                <w:sz w:val="20"/>
                <w:szCs w:val="20"/>
                <w:lang w:val="en-GB"/>
              </w:rPr>
              <w:t>s</w:t>
            </w:r>
            <w:r w:rsidRPr="0060543F">
              <w:rPr>
                <w:i/>
                <w:spacing w:val="1"/>
                <w:sz w:val="20"/>
                <w:szCs w:val="20"/>
                <w:lang w:val="en-GB"/>
              </w:rPr>
              <w:t xml:space="preserve"> </w:t>
            </w:r>
            <w:r w:rsidRPr="0060543F">
              <w:rPr>
                <w:i/>
                <w:sz w:val="20"/>
                <w:szCs w:val="20"/>
                <w:lang w:val="en-GB"/>
              </w:rPr>
              <w:t>h</w:t>
            </w:r>
            <w:r w:rsidRPr="0060543F">
              <w:rPr>
                <w:i/>
                <w:spacing w:val="-1"/>
                <w:sz w:val="20"/>
                <w:szCs w:val="20"/>
                <w:lang w:val="en-GB"/>
              </w:rPr>
              <w:t>a</w:t>
            </w:r>
            <w:r w:rsidRPr="0060543F">
              <w:rPr>
                <w:i/>
                <w:spacing w:val="-2"/>
                <w:sz w:val="20"/>
                <w:szCs w:val="20"/>
                <w:lang w:val="en-GB"/>
              </w:rPr>
              <w:t>v</w:t>
            </w:r>
            <w:r w:rsidRPr="0060543F">
              <w:rPr>
                <w:i/>
                <w:sz w:val="20"/>
                <w:szCs w:val="20"/>
                <w:lang w:val="en-GB"/>
              </w:rPr>
              <w:t xml:space="preserve">e </w:t>
            </w:r>
            <w:r w:rsidRPr="0060543F">
              <w:rPr>
                <w:i/>
                <w:spacing w:val="2"/>
                <w:sz w:val="20"/>
                <w:szCs w:val="20"/>
                <w:lang w:val="en-GB"/>
              </w:rPr>
              <w:t>t</w:t>
            </w:r>
            <w:r w:rsidRPr="0060543F">
              <w:rPr>
                <w:i/>
                <w:sz w:val="20"/>
                <w:szCs w:val="20"/>
                <w:lang w:val="en-GB"/>
              </w:rPr>
              <w:t>o app</w:t>
            </w:r>
            <w:r w:rsidRPr="0060543F">
              <w:rPr>
                <w:i/>
                <w:spacing w:val="-1"/>
                <w:sz w:val="20"/>
                <w:szCs w:val="20"/>
                <w:lang w:val="en-GB"/>
              </w:rPr>
              <w:t>e</w:t>
            </w:r>
            <w:r w:rsidRPr="0060543F">
              <w:rPr>
                <w:i/>
                <w:sz w:val="20"/>
                <w:szCs w:val="20"/>
                <w:lang w:val="en-GB"/>
              </w:rPr>
              <w:t>ar</w:t>
            </w:r>
            <w:r w:rsidRPr="0060543F">
              <w:rPr>
                <w:i/>
                <w:spacing w:val="2"/>
                <w:sz w:val="20"/>
                <w:szCs w:val="20"/>
                <w:lang w:val="en-GB"/>
              </w:rPr>
              <w:t xml:space="preserve"> </w:t>
            </w:r>
            <w:r w:rsidRPr="0060543F">
              <w:rPr>
                <w:i/>
                <w:sz w:val="20"/>
                <w:szCs w:val="20"/>
                <w:lang w:val="en-GB"/>
              </w:rPr>
              <w:t>on</w:t>
            </w:r>
            <w:r w:rsidRPr="0060543F">
              <w:rPr>
                <w:i/>
                <w:spacing w:val="1"/>
                <w:sz w:val="20"/>
                <w:szCs w:val="20"/>
                <w:lang w:val="en-GB"/>
              </w:rPr>
              <w:t xml:space="preserve"> t</w:t>
            </w:r>
            <w:r w:rsidRPr="0060543F">
              <w:rPr>
                <w:i/>
                <w:sz w:val="20"/>
                <w:szCs w:val="20"/>
                <w:lang w:val="en-GB"/>
              </w:rPr>
              <w:t>he</w:t>
            </w:r>
            <w:r w:rsidRPr="0060543F">
              <w:rPr>
                <w:i/>
                <w:spacing w:val="1"/>
                <w:sz w:val="20"/>
                <w:szCs w:val="20"/>
                <w:lang w:val="en-GB"/>
              </w:rPr>
              <w:t xml:space="preserve"> </w:t>
            </w:r>
            <w:r w:rsidRPr="0060543F">
              <w:rPr>
                <w:i/>
                <w:sz w:val="20"/>
                <w:szCs w:val="20"/>
                <w:lang w:val="en-GB"/>
              </w:rPr>
              <w:t>compon</w:t>
            </w:r>
            <w:r w:rsidRPr="0060543F">
              <w:rPr>
                <w:i/>
                <w:spacing w:val="-1"/>
                <w:sz w:val="20"/>
                <w:szCs w:val="20"/>
                <w:lang w:val="en-GB"/>
              </w:rPr>
              <w:t>e</w:t>
            </w:r>
            <w:r w:rsidRPr="0060543F">
              <w:rPr>
                <w:i/>
                <w:sz w:val="20"/>
                <w:szCs w:val="20"/>
                <w:lang w:val="en-GB"/>
              </w:rPr>
              <w:t>nts</w:t>
            </w:r>
            <w:r w:rsidRPr="0060543F">
              <w:rPr>
                <w:i/>
                <w:spacing w:val="2"/>
                <w:sz w:val="20"/>
                <w:szCs w:val="20"/>
                <w:lang w:val="en-GB"/>
              </w:rPr>
              <w:t>/</w:t>
            </w:r>
            <w:r w:rsidRPr="0060543F">
              <w:rPr>
                <w:i/>
                <w:sz w:val="20"/>
                <w:szCs w:val="20"/>
                <w:lang w:val="en-GB"/>
              </w:rPr>
              <w:t>products</w:t>
            </w:r>
            <w:r w:rsidRPr="0060543F">
              <w:rPr>
                <w:i/>
                <w:spacing w:val="2"/>
                <w:sz w:val="20"/>
                <w:szCs w:val="20"/>
                <w:lang w:val="en-GB"/>
              </w:rPr>
              <w:t xml:space="preserve"> </w:t>
            </w:r>
            <w:r w:rsidRPr="0060543F">
              <w:rPr>
                <w:i/>
                <w:spacing w:val="-1"/>
                <w:sz w:val="20"/>
                <w:szCs w:val="20"/>
                <w:lang w:val="en-GB"/>
              </w:rPr>
              <w:t>i</w:t>
            </w:r>
            <w:r w:rsidRPr="0060543F">
              <w:rPr>
                <w:i/>
                <w:sz w:val="20"/>
                <w:szCs w:val="20"/>
                <w:lang w:val="en-GB"/>
              </w:rPr>
              <w:t>n o</w:t>
            </w:r>
            <w:r w:rsidRPr="0060543F">
              <w:rPr>
                <w:i/>
                <w:spacing w:val="1"/>
                <w:sz w:val="20"/>
                <w:szCs w:val="20"/>
                <w:lang w:val="en-GB"/>
              </w:rPr>
              <w:t>r</w:t>
            </w:r>
            <w:r w:rsidRPr="0060543F">
              <w:rPr>
                <w:i/>
                <w:sz w:val="20"/>
                <w:szCs w:val="20"/>
                <w:lang w:val="en-GB"/>
              </w:rPr>
              <w:t>d</w:t>
            </w:r>
            <w:r w:rsidRPr="0060543F">
              <w:rPr>
                <w:i/>
                <w:spacing w:val="-1"/>
                <w:sz w:val="20"/>
                <w:szCs w:val="20"/>
                <w:lang w:val="en-GB"/>
              </w:rPr>
              <w:t>e</w:t>
            </w:r>
            <w:r w:rsidRPr="0060543F">
              <w:rPr>
                <w:i/>
                <w:sz w:val="20"/>
                <w:szCs w:val="20"/>
                <w:lang w:val="en-GB"/>
              </w:rPr>
              <w:t>r</w:t>
            </w:r>
            <w:r w:rsidRPr="0060543F">
              <w:rPr>
                <w:i/>
                <w:spacing w:val="2"/>
                <w:sz w:val="20"/>
                <w:szCs w:val="20"/>
                <w:lang w:val="en-GB"/>
              </w:rPr>
              <w:t xml:space="preserve"> </w:t>
            </w:r>
            <w:r w:rsidRPr="0060543F">
              <w:rPr>
                <w:i/>
                <w:spacing w:val="1"/>
                <w:sz w:val="20"/>
                <w:szCs w:val="20"/>
                <w:lang w:val="en-GB"/>
              </w:rPr>
              <w:t>t</w:t>
            </w:r>
            <w:r w:rsidRPr="0060543F">
              <w:rPr>
                <w:i/>
                <w:sz w:val="20"/>
                <w:szCs w:val="20"/>
                <w:lang w:val="en-GB"/>
              </w:rPr>
              <w:t xml:space="preserve">o accept </w:t>
            </w:r>
            <w:r w:rsidRPr="0060543F">
              <w:rPr>
                <w:i/>
                <w:spacing w:val="1"/>
                <w:sz w:val="20"/>
                <w:szCs w:val="20"/>
                <w:lang w:val="en-GB"/>
              </w:rPr>
              <w:t>t</w:t>
            </w:r>
            <w:r w:rsidRPr="0060543F">
              <w:rPr>
                <w:i/>
                <w:sz w:val="20"/>
                <w:szCs w:val="20"/>
                <w:lang w:val="en-GB"/>
              </w:rPr>
              <w:t>h</w:t>
            </w:r>
            <w:r w:rsidRPr="0060543F">
              <w:rPr>
                <w:i/>
                <w:spacing w:val="-1"/>
                <w:sz w:val="20"/>
                <w:szCs w:val="20"/>
                <w:lang w:val="en-GB"/>
              </w:rPr>
              <w:t>e</w:t>
            </w:r>
            <w:r w:rsidRPr="0060543F">
              <w:rPr>
                <w:i/>
                <w:sz w:val="20"/>
                <w:szCs w:val="20"/>
                <w:lang w:val="en-GB"/>
              </w:rPr>
              <w:t>m.</w:t>
            </w:r>
          </w:p>
        </w:tc>
        <w:tc>
          <w:tcPr>
            <w:tcW w:w="559" w:type="dxa"/>
            <w:tcBorders>
              <w:left w:val="nil"/>
              <w:right w:val="nil"/>
            </w:tcBorders>
          </w:tcPr>
          <w:p w14:paraId="66837460" w14:textId="77777777" w:rsidR="000F0B86" w:rsidRPr="0060543F" w:rsidRDefault="000F0B86" w:rsidP="000F0B86">
            <w:pPr>
              <w:pStyle w:val="EcsTextTable"/>
              <w:jc w:val="center"/>
              <w:rPr>
                <w:lang w:val="en-GB"/>
              </w:rPr>
            </w:pPr>
            <w:r w:rsidRPr="0060543F">
              <w:rPr>
                <w:lang w:val="en-GB"/>
              </w:rPr>
              <w:t>YES</w:t>
            </w:r>
          </w:p>
          <w:p w14:paraId="46D3F526" w14:textId="5C146A74"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68865D57" w14:textId="77777777" w:rsidR="000F0B86" w:rsidRPr="0060543F" w:rsidRDefault="000F0B86" w:rsidP="000F0B86">
            <w:pPr>
              <w:pStyle w:val="EcsTextTable"/>
              <w:jc w:val="center"/>
              <w:rPr>
                <w:lang w:val="en-GB"/>
              </w:rPr>
            </w:pPr>
            <w:r w:rsidRPr="0060543F">
              <w:rPr>
                <w:lang w:val="en-GB"/>
              </w:rPr>
              <w:t>N/A</w:t>
            </w:r>
          </w:p>
          <w:p w14:paraId="1468EC46" w14:textId="05B7D18A"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0A8FDC43" w14:textId="77777777" w:rsidR="000F0B86" w:rsidRPr="0060543F" w:rsidRDefault="000F0B86" w:rsidP="000F0B86">
            <w:pPr>
              <w:pStyle w:val="EcsTextTable"/>
              <w:jc w:val="center"/>
              <w:rPr>
                <w:bCs/>
                <w:lang w:val="en-GB"/>
              </w:rPr>
            </w:pPr>
            <w:r w:rsidRPr="0060543F">
              <w:rPr>
                <w:bCs/>
                <w:lang w:val="en-GB"/>
              </w:rPr>
              <w:t>NO</w:t>
            </w:r>
          </w:p>
          <w:p w14:paraId="73849B85" w14:textId="4C01BE32"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4B2BE8" w:rsidRPr="0060543F" w14:paraId="53E7AEAB" w14:textId="77777777" w:rsidTr="009247E4">
        <w:tblPrEx>
          <w:shd w:val="clear" w:color="auto" w:fill="auto"/>
        </w:tblPrEx>
        <w:trPr>
          <w:cantSplit/>
          <w:trHeight w:val="170"/>
          <w:jc w:val="center"/>
        </w:trPr>
        <w:tc>
          <w:tcPr>
            <w:tcW w:w="9811" w:type="dxa"/>
            <w:gridSpan w:val="5"/>
          </w:tcPr>
          <w:p w14:paraId="179BED34" w14:textId="77777777" w:rsidR="004B2BE8" w:rsidRPr="0060543F" w:rsidRDefault="00B9731E" w:rsidP="004B2BE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262A0FDA" w14:textId="77777777" w:rsidTr="008173C1">
        <w:tblPrEx>
          <w:shd w:val="clear" w:color="auto" w:fill="auto"/>
        </w:tblPrEx>
        <w:trPr>
          <w:cantSplit/>
          <w:trHeight w:val="3288"/>
          <w:jc w:val="center"/>
        </w:trPr>
        <w:tc>
          <w:tcPr>
            <w:tcW w:w="9811" w:type="dxa"/>
            <w:gridSpan w:val="5"/>
          </w:tcPr>
          <w:p w14:paraId="7A24BA99" w14:textId="77777777" w:rsidR="00434E55" w:rsidRPr="0060543F" w:rsidRDefault="004B2BE8" w:rsidP="003B2DF9">
            <w:pPr>
              <w:pStyle w:val="EcsTextTable"/>
              <w:tabs>
                <w:tab w:val="left" w:pos="325"/>
                <w:tab w:val="left" w:pos="2565"/>
                <w:tab w:val="left" w:pos="4435"/>
                <w:tab w:val="left" w:pos="4795"/>
              </w:tabs>
              <w:rPr>
                <w:i/>
                <w:szCs w:val="18"/>
                <w:lang w:val="en-GB"/>
              </w:rPr>
            </w:pPr>
            <w:r w:rsidRPr="0060543F">
              <w:rPr>
                <w:lang w:val="en-GB"/>
              </w:rPr>
              <w:t>Description of</w:t>
            </w:r>
            <w:r w:rsidR="003625A1" w:rsidRPr="0060543F">
              <w:rPr>
                <w:lang w:val="en-GB"/>
              </w:rPr>
              <w:t xml:space="preserve"> the</w:t>
            </w:r>
            <w:r w:rsidRPr="0060543F">
              <w:rPr>
                <w:lang w:val="en-GB"/>
              </w:rPr>
              <w:t xml:space="preserve"> procedure</w:t>
            </w:r>
            <w:r w:rsidRPr="0060543F">
              <w:rPr>
                <w:i/>
                <w:szCs w:val="18"/>
                <w:lang w:val="en-GB"/>
              </w:rPr>
              <w:t xml:space="preserve"> </w:t>
            </w:r>
          </w:p>
          <w:p w14:paraId="6E176FAC" w14:textId="77777777" w:rsidR="004B2BE8" w:rsidRPr="0060543F" w:rsidRDefault="004B2BE8" w:rsidP="003B2DF9">
            <w:pPr>
              <w:pStyle w:val="EcsTextTable"/>
              <w:tabs>
                <w:tab w:val="left" w:pos="325"/>
                <w:tab w:val="left" w:pos="2565"/>
                <w:tab w:val="left" w:pos="4435"/>
                <w:tab w:val="left" w:pos="4795"/>
              </w:tabs>
              <w:rPr>
                <w:i/>
                <w:sz w:val="20"/>
                <w:szCs w:val="20"/>
                <w:lang w:val="en-GB"/>
              </w:rPr>
            </w:pPr>
            <w:r w:rsidRPr="0060543F">
              <w:rPr>
                <w:i/>
                <w:sz w:val="20"/>
                <w:szCs w:val="20"/>
                <w:lang w:val="en-GB"/>
              </w:rPr>
              <w:t>(one or more boxes may be ticked)</w:t>
            </w:r>
          </w:p>
          <w:p w14:paraId="14240F80" w14:textId="77777777" w:rsidR="006C2F22" w:rsidRPr="0060543F" w:rsidRDefault="00B9731E" w:rsidP="003B2DF9">
            <w:pPr>
              <w:pStyle w:val="EcsTextTable"/>
              <w:tabs>
                <w:tab w:val="left" w:pos="325"/>
                <w:tab w:val="left" w:pos="2565"/>
                <w:tab w:val="left" w:pos="4435"/>
                <w:tab w:val="left" w:pos="4795"/>
              </w:tabs>
              <w:rPr>
                <w:lang w:val="en-GB"/>
              </w:rPr>
            </w:pPr>
            <w:r w:rsidRPr="0060543F">
              <w:rPr>
                <w:color w:val="0070C0"/>
                <w:lang w:val="en-GB"/>
              </w:rPr>
              <w:fldChar w:fldCharType="begin">
                <w:ffData>
                  <w:name w:val="Kontrollkästchen92"/>
                  <w:enabled/>
                  <w:calcOnExit w:val="0"/>
                  <w:checkBox>
                    <w:sizeAuto/>
                    <w:default w:val="0"/>
                  </w:checkBox>
                </w:ffData>
              </w:fldChar>
            </w:r>
            <w:bookmarkStart w:id="13" w:name="Kontrollkästchen92"/>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bookmarkEnd w:id="13"/>
            <w:r w:rsidR="004B2BE8" w:rsidRPr="0060543F">
              <w:rPr>
                <w:lang w:val="en-GB"/>
              </w:rPr>
              <w:t xml:space="preserve"> </w:t>
            </w:r>
            <w:r w:rsidR="004D4105" w:rsidRPr="0060543F">
              <w:rPr>
                <w:lang w:val="en-GB"/>
              </w:rPr>
              <w:tab/>
            </w:r>
            <w:r w:rsidR="004B2BE8" w:rsidRPr="0060543F">
              <w:rPr>
                <w:lang w:val="en-GB"/>
              </w:rPr>
              <w:t xml:space="preserve">Rely on suppliers’ out-going inspection </w:t>
            </w:r>
          </w:p>
          <w:p w14:paraId="46735846" w14:textId="77777777" w:rsidR="004B2BE8" w:rsidRPr="0060543F" w:rsidRDefault="00B9731E" w:rsidP="003B2DF9">
            <w:pPr>
              <w:pStyle w:val="EcsTextTable"/>
              <w:tabs>
                <w:tab w:val="left" w:pos="325"/>
                <w:tab w:val="left" w:pos="2565"/>
                <w:tab w:val="left" w:pos="4435"/>
                <w:tab w:val="left" w:pos="4795"/>
              </w:tabs>
              <w:rPr>
                <w:lang w:val="en-GB"/>
              </w:rPr>
            </w:pPr>
            <w:r w:rsidRPr="0060543F">
              <w:rPr>
                <w:color w:val="0070C0"/>
                <w:lang w:val="en-GB"/>
              </w:rPr>
              <w:fldChar w:fldCharType="begin">
                <w:ffData>
                  <w:name w:val="Kontrollkästchen93"/>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6C2F22" w:rsidRPr="0060543F">
              <w:rPr>
                <w:lang w:val="en-GB"/>
              </w:rPr>
              <w:tab/>
            </w:r>
            <w:r w:rsidR="004B2BE8" w:rsidRPr="0060543F">
              <w:rPr>
                <w:lang w:val="en-GB"/>
              </w:rPr>
              <w:t>Audit conducted at the suppliers’ premises</w:t>
            </w:r>
          </w:p>
          <w:p w14:paraId="520E46CD" w14:textId="77777777" w:rsidR="004B2BE8" w:rsidRPr="0060543F" w:rsidRDefault="00B9731E" w:rsidP="003B2DF9">
            <w:pPr>
              <w:pStyle w:val="EcsTextTable"/>
              <w:tabs>
                <w:tab w:val="left" w:pos="325"/>
                <w:tab w:val="left" w:pos="2565"/>
                <w:tab w:val="left" w:pos="4435"/>
                <w:tab w:val="left" w:pos="4795"/>
              </w:tabs>
              <w:rPr>
                <w:lang w:val="en-GB"/>
              </w:rPr>
            </w:pPr>
            <w:r w:rsidRPr="0060543F">
              <w:rPr>
                <w:color w:val="0070C0"/>
                <w:lang w:val="en-GB"/>
              </w:rPr>
              <w:fldChar w:fldCharType="begin">
                <w:ffData>
                  <w:name w:val="Kontrollkästchen94"/>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4D4105" w:rsidRPr="0060543F">
              <w:rPr>
                <w:lang w:val="en-GB"/>
              </w:rPr>
              <w:tab/>
            </w:r>
            <w:r w:rsidR="004B2BE8" w:rsidRPr="0060543F">
              <w:rPr>
                <w:lang w:val="en-GB"/>
              </w:rPr>
              <w:t xml:space="preserve">Supplier control based on </w:t>
            </w:r>
            <w:r w:rsidR="006C0621" w:rsidRPr="0060543F">
              <w:rPr>
                <w:lang w:val="en-GB"/>
              </w:rPr>
              <w:t>Factory</w:t>
            </w:r>
            <w:r w:rsidR="004B2BE8" w:rsidRPr="0060543F">
              <w:rPr>
                <w:lang w:val="en-GB"/>
              </w:rPr>
              <w:t xml:space="preserve"> check list</w:t>
            </w:r>
          </w:p>
          <w:p w14:paraId="08BF0A5B" w14:textId="77777777" w:rsidR="004B2BE8" w:rsidRPr="0060543F" w:rsidRDefault="00B9731E" w:rsidP="003B2DF9">
            <w:pPr>
              <w:pStyle w:val="EcsTextTable"/>
              <w:tabs>
                <w:tab w:val="left" w:pos="325"/>
                <w:tab w:val="left" w:pos="2565"/>
                <w:tab w:val="left" w:pos="4435"/>
                <w:tab w:val="left" w:pos="4795"/>
              </w:tabs>
              <w:rPr>
                <w:lang w:val="en-GB"/>
              </w:rPr>
            </w:pPr>
            <w:r w:rsidRPr="0060543F">
              <w:rPr>
                <w:color w:val="0070C0"/>
                <w:lang w:val="en-GB"/>
              </w:rPr>
              <w:fldChar w:fldCharType="begin">
                <w:ffData>
                  <w:name w:val="Kontrollkästchen95"/>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4D4105" w:rsidRPr="0060543F">
              <w:rPr>
                <w:lang w:val="en-GB"/>
              </w:rPr>
              <w:tab/>
            </w:r>
            <w:r w:rsidR="004B2BE8" w:rsidRPr="0060543F">
              <w:rPr>
                <w:lang w:val="en-GB"/>
              </w:rPr>
              <w:t>Conduct own incoming inspection</w:t>
            </w:r>
          </w:p>
          <w:p w14:paraId="23FCFD68" w14:textId="77777777" w:rsidR="004B2BE8" w:rsidRPr="0060543F" w:rsidRDefault="00B9731E" w:rsidP="003B2DF9">
            <w:pPr>
              <w:pStyle w:val="EcsTextTable"/>
              <w:tabs>
                <w:tab w:val="left" w:pos="325"/>
                <w:tab w:val="left" w:pos="2565"/>
                <w:tab w:val="left" w:pos="4435"/>
                <w:tab w:val="left" w:pos="4795"/>
              </w:tabs>
              <w:rPr>
                <w:lang w:val="en-GB"/>
              </w:rPr>
            </w:pPr>
            <w:r w:rsidRPr="0060543F">
              <w:rPr>
                <w:color w:val="0070C0"/>
                <w:lang w:val="en-GB"/>
              </w:rPr>
              <w:fldChar w:fldCharType="begin">
                <w:ffData>
                  <w:name w:val="Kontrollkästchen96"/>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4D4105" w:rsidRPr="0060543F">
              <w:rPr>
                <w:lang w:val="en-GB"/>
              </w:rPr>
              <w:tab/>
            </w:r>
            <w:r w:rsidR="004B2BE8" w:rsidRPr="0060543F">
              <w:rPr>
                <w:lang w:val="en-GB"/>
              </w:rPr>
              <w:t>Identification check</w:t>
            </w:r>
          </w:p>
          <w:p w14:paraId="3B924909" w14:textId="77777777" w:rsidR="004B2BE8" w:rsidRPr="0060543F" w:rsidRDefault="004B2BE8" w:rsidP="003B2DF9">
            <w:pPr>
              <w:pStyle w:val="EcsTextTable"/>
              <w:tabs>
                <w:tab w:val="left" w:pos="325"/>
                <w:tab w:val="left" w:pos="2565"/>
                <w:tab w:val="left" w:pos="4435"/>
                <w:tab w:val="left" w:pos="4795"/>
              </w:tabs>
              <w:rPr>
                <w:lang w:val="en-GB"/>
              </w:rPr>
            </w:pPr>
            <w:r w:rsidRPr="0060543F">
              <w:rPr>
                <w:lang w:val="en-GB"/>
              </w:rPr>
              <w:tab/>
            </w:r>
            <w:r w:rsidR="00B9731E" w:rsidRPr="0060543F">
              <w:rPr>
                <w:color w:val="0070C0"/>
                <w:lang w:val="en-GB"/>
              </w:rPr>
              <w:fldChar w:fldCharType="begin">
                <w:ffData>
                  <w:name w:val="Kontrollkästchen97"/>
                  <w:enabled/>
                  <w:calcOnExit w:val="0"/>
                  <w:checkBox>
                    <w:sizeAuto/>
                    <w:default w:val="0"/>
                  </w:checkBox>
                </w:ffData>
              </w:fldChar>
            </w:r>
            <w:r w:rsidRPr="0060543F">
              <w:rPr>
                <w:color w:val="0070C0"/>
                <w:lang w:val="en-GB"/>
              </w:rPr>
              <w:instrText xml:space="preserve"> FORMCHECKBOX </w:instrText>
            </w:r>
            <w:r w:rsidR="00B9731E" w:rsidRPr="0060543F">
              <w:rPr>
                <w:color w:val="0070C0"/>
                <w:lang w:val="en-GB"/>
              </w:rPr>
            </w:r>
            <w:r w:rsidR="00B9731E" w:rsidRPr="0060543F">
              <w:rPr>
                <w:color w:val="0070C0"/>
                <w:lang w:val="en-GB"/>
              </w:rPr>
              <w:fldChar w:fldCharType="separate"/>
            </w:r>
            <w:r w:rsidR="00B9731E" w:rsidRPr="0060543F">
              <w:rPr>
                <w:color w:val="0070C0"/>
                <w:lang w:val="en-GB"/>
              </w:rPr>
              <w:fldChar w:fldCharType="end"/>
            </w:r>
            <w:r w:rsidRPr="0060543F">
              <w:rPr>
                <w:lang w:val="en-GB"/>
              </w:rPr>
              <w:t xml:space="preserve"> Checked for correct type</w:t>
            </w:r>
            <w:r w:rsidRPr="0060543F">
              <w:rPr>
                <w:lang w:val="en-GB"/>
              </w:rPr>
              <w:tab/>
            </w:r>
            <w:r w:rsidR="00B9731E" w:rsidRPr="0060543F">
              <w:rPr>
                <w:color w:val="0070C0"/>
                <w:lang w:val="en-GB"/>
              </w:rPr>
              <w:fldChar w:fldCharType="begin">
                <w:ffData>
                  <w:name w:val="Kontrollkästchen98"/>
                  <w:enabled/>
                  <w:calcOnExit w:val="0"/>
                  <w:checkBox>
                    <w:sizeAuto/>
                    <w:default w:val="0"/>
                  </w:checkBox>
                </w:ffData>
              </w:fldChar>
            </w:r>
            <w:r w:rsidRPr="0060543F">
              <w:rPr>
                <w:color w:val="0070C0"/>
                <w:lang w:val="en-GB"/>
              </w:rPr>
              <w:instrText xml:space="preserve"> FORMCHECKBOX </w:instrText>
            </w:r>
            <w:r w:rsidR="00B9731E" w:rsidRPr="0060543F">
              <w:rPr>
                <w:color w:val="0070C0"/>
                <w:lang w:val="en-GB"/>
              </w:rPr>
            </w:r>
            <w:r w:rsidR="00B9731E" w:rsidRPr="0060543F">
              <w:rPr>
                <w:color w:val="0070C0"/>
                <w:lang w:val="en-GB"/>
              </w:rPr>
              <w:fldChar w:fldCharType="separate"/>
            </w:r>
            <w:r w:rsidR="00B9731E" w:rsidRPr="0060543F">
              <w:rPr>
                <w:color w:val="0070C0"/>
                <w:lang w:val="en-GB"/>
              </w:rPr>
              <w:fldChar w:fldCharType="end"/>
            </w:r>
            <w:r w:rsidRPr="0060543F">
              <w:rPr>
                <w:color w:val="0070C0"/>
                <w:lang w:val="en-GB"/>
              </w:rPr>
              <w:t xml:space="preserve"> </w:t>
            </w:r>
            <w:r w:rsidRPr="0060543F">
              <w:rPr>
                <w:lang w:val="en-GB"/>
              </w:rPr>
              <w:t xml:space="preserve">Comparison to a reference </w:t>
            </w:r>
          </w:p>
          <w:p w14:paraId="7608B855" w14:textId="77777777" w:rsidR="004B2BE8" w:rsidRPr="0060543F" w:rsidRDefault="004B2BE8" w:rsidP="003B2DF9">
            <w:pPr>
              <w:pStyle w:val="EcsTextTable"/>
              <w:tabs>
                <w:tab w:val="left" w:pos="325"/>
                <w:tab w:val="left" w:pos="2565"/>
                <w:tab w:val="left" w:pos="4435"/>
                <w:tab w:val="left" w:pos="4795"/>
              </w:tabs>
              <w:rPr>
                <w:lang w:val="en-GB"/>
              </w:rPr>
            </w:pPr>
            <w:r w:rsidRPr="0060543F">
              <w:rPr>
                <w:lang w:val="en-GB"/>
              </w:rPr>
              <w:tab/>
            </w:r>
            <w:r w:rsidR="00B9731E" w:rsidRPr="0060543F">
              <w:rPr>
                <w:color w:val="0070C0"/>
                <w:lang w:val="en-GB"/>
              </w:rPr>
              <w:fldChar w:fldCharType="begin">
                <w:ffData>
                  <w:name w:val="Kontrollkästchen99"/>
                  <w:enabled/>
                  <w:calcOnExit w:val="0"/>
                  <w:checkBox>
                    <w:sizeAuto/>
                    <w:default w:val="0"/>
                  </w:checkBox>
                </w:ffData>
              </w:fldChar>
            </w:r>
            <w:r w:rsidRPr="0060543F">
              <w:rPr>
                <w:color w:val="0070C0"/>
                <w:lang w:val="en-GB"/>
              </w:rPr>
              <w:instrText xml:space="preserve"> FORMCHECKBOX </w:instrText>
            </w:r>
            <w:r w:rsidR="00B9731E" w:rsidRPr="0060543F">
              <w:rPr>
                <w:color w:val="0070C0"/>
                <w:lang w:val="en-GB"/>
              </w:rPr>
            </w:r>
            <w:r w:rsidR="00B9731E" w:rsidRPr="0060543F">
              <w:rPr>
                <w:color w:val="0070C0"/>
                <w:lang w:val="en-GB"/>
              </w:rPr>
              <w:fldChar w:fldCharType="separate"/>
            </w:r>
            <w:r w:rsidR="00B9731E" w:rsidRPr="0060543F">
              <w:rPr>
                <w:color w:val="0070C0"/>
                <w:lang w:val="en-GB"/>
              </w:rPr>
              <w:fldChar w:fldCharType="end"/>
            </w:r>
            <w:r w:rsidRPr="0060543F">
              <w:rPr>
                <w:lang w:val="en-GB"/>
              </w:rPr>
              <w:t xml:space="preserve"> Rating</w:t>
            </w:r>
            <w:r w:rsidRPr="0060543F">
              <w:rPr>
                <w:lang w:val="en-GB"/>
              </w:rPr>
              <w:tab/>
            </w:r>
            <w:r w:rsidR="003B2DF9" w:rsidRPr="0060543F">
              <w:rPr>
                <w:lang w:val="en-GB"/>
              </w:rPr>
              <w:tab/>
            </w:r>
            <w:r w:rsidR="00B9731E" w:rsidRPr="0060543F">
              <w:rPr>
                <w:color w:val="0070C0"/>
                <w:lang w:val="en-GB"/>
              </w:rPr>
              <w:fldChar w:fldCharType="begin">
                <w:ffData>
                  <w:name w:val="Kontrollkästchen100"/>
                  <w:enabled/>
                  <w:calcOnExit w:val="0"/>
                  <w:checkBox>
                    <w:sizeAuto/>
                    <w:default w:val="0"/>
                  </w:checkBox>
                </w:ffData>
              </w:fldChar>
            </w:r>
            <w:r w:rsidRPr="0060543F">
              <w:rPr>
                <w:color w:val="0070C0"/>
                <w:lang w:val="en-GB"/>
              </w:rPr>
              <w:instrText xml:space="preserve"> FORMCHECKBOX </w:instrText>
            </w:r>
            <w:r w:rsidR="00B9731E" w:rsidRPr="0060543F">
              <w:rPr>
                <w:color w:val="0070C0"/>
                <w:lang w:val="en-GB"/>
              </w:rPr>
            </w:r>
            <w:r w:rsidR="00B9731E" w:rsidRPr="0060543F">
              <w:rPr>
                <w:color w:val="0070C0"/>
                <w:lang w:val="en-GB"/>
              </w:rPr>
              <w:fldChar w:fldCharType="separate"/>
            </w:r>
            <w:r w:rsidR="00B9731E" w:rsidRPr="0060543F">
              <w:rPr>
                <w:color w:val="0070C0"/>
                <w:lang w:val="en-GB"/>
              </w:rPr>
              <w:fldChar w:fldCharType="end"/>
            </w:r>
            <w:r w:rsidRPr="0060543F">
              <w:rPr>
                <w:lang w:val="en-GB"/>
              </w:rPr>
              <w:t xml:space="preserve"> Certification mark</w:t>
            </w:r>
          </w:p>
          <w:p w14:paraId="47947B75" w14:textId="77777777" w:rsidR="004B2BE8" w:rsidRPr="0060543F" w:rsidRDefault="00B9731E" w:rsidP="003B2DF9">
            <w:pPr>
              <w:pStyle w:val="EcsTextTable"/>
              <w:tabs>
                <w:tab w:val="left" w:pos="325"/>
                <w:tab w:val="left" w:pos="2565"/>
                <w:tab w:val="left" w:pos="4435"/>
                <w:tab w:val="left" w:pos="4795"/>
              </w:tabs>
              <w:rPr>
                <w:lang w:val="en-GB"/>
              </w:rPr>
            </w:pPr>
            <w:r w:rsidRPr="0060543F">
              <w:rPr>
                <w:color w:val="0070C0"/>
                <w:lang w:val="en-GB"/>
              </w:rPr>
              <w:fldChar w:fldCharType="begin">
                <w:ffData>
                  <w:name w:val="Kontrollkästchen101"/>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4D4105" w:rsidRPr="0060543F">
              <w:rPr>
                <w:lang w:val="en-GB"/>
              </w:rPr>
              <w:tab/>
            </w:r>
            <w:r w:rsidR="004B2BE8" w:rsidRPr="0060543F">
              <w:rPr>
                <w:lang w:val="en-GB"/>
              </w:rPr>
              <w:t>Certificate of conformity</w:t>
            </w:r>
          </w:p>
          <w:p w14:paraId="2651049B" w14:textId="77777777" w:rsidR="004B2BE8" w:rsidRPr="0060543F" w:rsidRDefault="00B9731E" w:rsidP="003B2DF9">
            <w:pPr>
              <w:pStyle w:val="EcsTextTable"/>
              <w:tabs>
                <w:tab w:val="left" w:pos="325"/>
                <w:tab w:val="left" w:pos="2565"/>
                <w:tab w:val="left" w:pos="4435"/>
                <w:tab w:val="left" w:pos="4795"/>
              </w:tabs>
              <w:rPr>
                <w:b/>
                <w:i/>
                <w:lang w:val="en-GB"/>
              </w:rPr>
            </w:pPr>
            <w:r w:rsidRPr="0060543F">
              <w:rPr>
                <w:color w:val="0070C0"/>
                <w:lang w:val="en-GB"/>
              </w:rPr>
              <w:fldChar w:fldCharType="begin">
                <w:ffData>
                  <w:name w:val="Kontrollkästchen102"/>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4D4105" w:rsidRPr="0060543F">
              <w:rPr>
                <w:lang w:val="en-GB"/>
              </w:rPr>
              <w:tab/>
            </w:r>
            <w:r w:rsidR="004B2BE8" w:rsidRPr="0060543F">
              <w:rPr>
                <w:lang w:val="en-GB"/>
              </w:rPr>
              <w:t>Others</w:t>
            </w:r>
            <w:r w:rsidR="0084477D" w:rsidRPr="0060543F">
              <w:rPr>
                <w:lang w:val="en-GB"/>
              </w:rPr>
              <w:t xml:space="preserve"> </w:t>
            </w:r>
            <w:r w:rsidR="0084477D" w:rsidRPr="0060543F">
              <w:rPr>
                <w:i/>
                <w:sz w:val="20"/>
                <w:szCs w:val="20"/>
                <w:lang w:val="en-GB"/>
              </w:rPr>
              <w:t>(provide details)</w:t>
            </w:r>
            <w:r w:rsidR="00304DEB" w:rsidRPr="0060543F">
              <w:rPr>
                <w:i/>
                <w:sz w:val="20"/>
                <w:szCs w:val="20"/>
                <w:lang w:val="en-GB"/>
              </w:rPr>
              <w:t xml:space="preserve">: </w:t>
            </w:r>
            <w:r w:rsidRPr="0060543F">
              <w:rPr>
                <w:color w:val="0070C0"/>
                <w:lang w:val="en-GB"/>
              </w:rPr>
              <w:fldChar w:fldCharType="begin">
                <w:ffData>
                  <w:name w:val="Text148"/>
                  <w:enabled/>
                  <w:calcOnExit w:val="0"/>
                  <w:textInput/>
                </w:ffData>
              </w:fldChar>
            </w:r>
            <w:r w:rsidR="00304DEB"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304DEB" w:rsidRPr="0060543F">
              <w:rPr>
                <w:color w:val="0070C0"/>
                <w:lang w:val="en-GB"/>
              </w:rPr>
              <w:t> </w:t>
            </w:r>
            <w:r w:rsidR="00304DEB" w:rsidRPr="0060543F">
              <w:rPr>
                <w:color w:val="0070C0"/>
                <w:lang w:val="en-GB"/>
              </w:rPr>
              <w:t> </w:t>
            </w:r>
            <w:r w:rsidR="00304DEB" w:rsidRPr="0060543F">
              <w:rPr>
                <w:color w:val="0070C0"/>
                <w:lang w:val="en-GB"/>
              </w:rPr>
              <w:t> </w:t>
            </w:r>
            <w:r w:rsidR="00304DEB" w:rsidRPr="0060543F">
              <w:rPr>
                <w:color w:val="0070C0"/>
                <w:lang w:val="en-GB"/>
              </w:rPr>
              <w:t> </w:t>
            </w:r>
            <w:r w:rsidR="00304DEB" w:rsidRPr="0060543F">
              <w:rPr>
                <w:color w:val="0070C0"/>
                <w:lang w:val="en-GB"/>
              </w:rPr>
              <w:t> </w:t>
            </w:r>
            <w:r w:rsidRPr="0060543F">
              <w:rPr>
                <w:color w:val="0070C0"/>
                <w:lang w:val="en-GB"/>
              </w:rPr>
              <w:fldChar w:fldCharType="end"/>
            </w:r>
          </w:p>
          <w:p w14:paraId="0D2A84A1" w14:textId="77777777" w:rsidR="002E4A2E" w:rsidRPr="0060543F" w:rsidRDefault="00B9731E" w:rsidP="003B2DF9">
            <w:pPr>
              <w:pStyle w:val="EcsTextTable"/>
              <w:widowControl w:val="0"/>
              <w:tabs>
                <w:tab w:val="left" w:pos="325"/>
                <w:tab w:val="left" w:pos="2565"/>
                <w:tab w:val="left" w:pos="4435"/>
                <w:tab w:val="left" w:pos="4795"/>
              </w:tabs>
              <w:rPr>
                <w:b/>
                <w:color w:val="0070C0"/>
                <w:lang w:val="en-GB"/>
              </w:rPr>
            </w:pPr>
            <w:r w:rsidRPr="0060543F">
              <w:rPr>
                <w:color w:val="0070C0"/>
                <w:lang w:val="en-GB"/>
              </w:rPr>
              <w:fldChar w:fldCharType="begin">
                <w:ffData>
                  <w:name w:val="Text148"/>
                  <w:enabled/>
                  <w:calcOnExit w:val="0"/>
                  <w:textInput/>
                </w:ffData>
              </w:fldChar>
            </w:r>
            <w:r w:rsidR="002E4A2E"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2E4A2E" w:rsidRPr="0060543F">
              <w:rPr>
                <w:color w:val="0070C0"/>
                <w:lang w:val="en-GB"/>
              </w:rPr>
              <w:t> </w:t>
            </w:r>
            <w:r w:rsidR="002E4A2E" w:rsidRPr="0060543F">
              <w:rPr>
                <w:color w:val="0070C0"/>
                <w:lang w:val="en-GB"/>
              </w:rPr>
              <w:t> </w:t>
            </w:r>
            <w:r w:rsidR="002E4A2E" w:rsidRPr="0060543F">
              <w:rPr>
                <w:color w:val="0070C0"/>
                <w:lang w:val="en-GB"/>
              </w:rPr>
              <w:t> </w:t>
            </w:r>
            <w:r w:rsidR="002E4A2E" w:rsidRPr="0060543F">
              <w:rPr>
                <w:color w:val="0070C0"/>
                <w:lang w:val="en-GB"/>
              </w:rPr>
              <w:t> </w:t>
            </w:r>
            <w:r w:rsidR="002E4A2E" w:rsidRPr="0060543F">
              <w:rPr>
                <w:color w:val="0070C0"/>
                <w:lang w:val="en-GB"/>
              </w:rPr>
              <w:t> </w:t>
            </w:r>
            <w:r w:rsidRPr="0060543F">
              <w:rPr>
                <w:color w:val="0070C0"/>
                <w:lang w:val="en-GB"/>
              </w:rPr>
              <w:fldChar w:fldCharType="end"/>
            </w:r>
          </w:p>
          <w:p w14:paraId="332ED18E" w14:textId="77777777" w:rsidR="004B2BE8" w:rsidRPr="0060543F" w:rsidRDefault="00B9731E" w:rsidP="003B2DF9">
            <w:pPr>
              <w:pStyle w:val="EcsTextTable"/>
              <w:widowControl w:val="0"/>
              <w:tabs>
                <w:tab w:val="left" w:pos="325"/>
                <w:tab w:val="left" w:pos="2565"/>
                <w:tab w:val="left" w:pos="4435"/>
                <w:tab w:val="left" w:pos="4795"/>
              </w:tabs>
              <w:rPr>
                <w:lang w:val="en-GB"/>
              </w:rPr>
            </w:pPr>
            <w:r w:rsidRPr="0060543F">
              <w:rPr>
                <w:b/>
                <w:color w:val="0070C0"/>
                <w:lang w:val="en-GB"/>
              </w:rPr>
              <w:fldChar w:fldCharType="begin">
                <w:ffData>
                  <w:name w:val="Kontrollkästchen103"/>
                  <w:enabled/>
                  <w:calcOnExit w:val="0"/>
                  <w:checkBox>
                    <w:sizeAuto/>
                    <w:default w:val="0"/>
                  </w:checkBox>
                </w:ffData>
              </w:fldChar>
            </w:r>
            <w:r w:rsidR="004B2BE8" w:rsidRPr="0060543F">
              <w:rPr>
                <w:b/>
                <w:color w:val="0070C0"/>
                <w:lang w:val="en-GB"/>
              </w:rPr>
              <w:instrText xml:space="preserve"> FORMCHECKBOX </w:instrText>
            </w:r>
            <w:r w:rsidRPr="0060543F">
              <w:rPr>
                <w:b/>
                <w:color w:val="0070C0"/>
                <w:lang w:val="en-GB"/>
              </w:rPr>
            </w:r>
            <w:r w:rsidRPr="0060543F">
              <w:rPr>
                <w:b/>
                <w:color w:val="0070C0"/>
                <w:lang w:val="en-GB"/>
              </w:rPr>
              <w:fldChar w:fldCharType="separate"/>
            </w:r>
            <w:r w:rsidRPr="0060543F">
              <w:rPr>
                <w:b/>
                <w:color w:val="0070C0"/>
                <w:lang w:val="en-GB"/>
              </w:rPr>
              <w:fldChar w:fldCharType="end"/>
            </w:r>
            <w:r w:rsidR="004B2BE8" w:rsidRPr="0060543F">
              <w:rPr>
                <w:b/>
                <w:lang w:val="en-GB"/>
              </w:rPr>
              <w:t xml:space="preserve"> </w:t>
            </w:r>
            <w:r w:rsidR="004D4105" w:rsidRPr="0060543F">
              <w:rPr>
                <w:b/>
                <w:lang w:val="en-GB"/>
              </w:rPr>
              <w:tab/>
            </w:r>
            <w:r w:rsidR="004B2BE8" w:rsidRPr="0060543F">
              <w:rPr>
                <w:lang w:val="en-GB"/>
              </w:rPr>
              <w:t>Details given on Inspector’s Information page</w:t>
            </w:r>
          </w:p>
        </w:tc>
      </w:tr>
      <w:tr w:rsidR="004B2BE8" w:rsidRPr="0060543F" w14:paraId="6F933301" w14:textId="77777777" w:rsidTr="00111EE3">
        <w:tblPrEx>
          <w:shd w:val="clear" w:color="auto" w:fill="auto"/>
        </w:tblPrEx>
        <w:trPr>
          <w:cantSplit/>
          <w:jc w:val="center"/>
        </w:trPr>
        <w:tc>
          <w:tcPr>
            <w:tcW w:w="9811" w:type="dxa"/>
            <w:gridSpan w:val="5"/>
          </w:tcPr>
          <w:p w14:paraId="36AEDAD0" w14:textId="77777777" w:rsidR="004B2BE8" w:rsidRPr="0060543F" w:rsidRDefault="004B2BE8" w:rsidP="004D4105">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lang w:val="en-GB"/>
              </w:rPr>
              <w:t xml:space="preserve"> </w:t>
            </w:r>
            <w:r w:rsidRPr="0060543F">
              <w:rPr>
                <w:iCs/>
                <w:lang w:val="en-GB"/>
              </w:rPr>
              <w:tab/>
            </w:r>
            <w:r w:rsidR="00B9731E"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00B9731E" w:rsidRPr="0060543F">
              <w:rPr>
                <w:iCs/>
                <w:color w:val="0070C0"/>
                <w:lang w:val="en-GB"/>
              </w:rPr>
            </w:r>
            <w:r w:rsidR="00B9731E"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00B9731E" w:rsidRPr="0060543F">
              <w:rPr>
                <w:iCs/>
                <w:color w:val="0070C0"/>
                <w:lang w:val="en-GB"/>
              </w:rPr>
              <w:fldChar w:fldCharType="end"/>
            </w:r>
          </w:p>
          <w:p w14:paraId="6D0D3560" w14:textId="77777777" w:rsidR="004B2BE8" w:rsidRPr="0060543F" w:rsidRDefault="00B9731E" w:rsidP="004D4105">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4D4105" w:rsidRPr="0060543F">
              <w:rPr>
                <w:lang w:val="en-GB"/>
              </w:rPr>
              <w:tab/>
            </w:r>
            <w:r w:rsidR="004B2BE8" w:rsidRPr="0060543F">
              <w:rPr>
                <w:lang w:val="en-GB"/>
              </w:rPr>
              <w:t>Details given on Inspector’s Information page</w:t>
            </w:r>
            <w:r w:rsidR="00A3490F" w:rsidRPr="0060543F">
              <w:rPr>
                <w:lang w:val="en-GB"/>
              </w:rPr>
              <w:t>.</w:t>
            </w:r>
          </w:p>
          <w:p w14:paraId="2EC59F95" w14:textId="77777777" w:rsidR="00A3490F" w:rsidRPr="0060543F" w:rsidRDefault="00B9731E" w:rsidP="004D4105">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004B2BE8"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004B2BE8" w:rsidRPr="0060543F">
              <w:rPr>
                <w:color w:val="0070C0"/>
                <w:szCs w:val="24"/>
                <w:lang w:val="en-GB"/>
              </w:rPr>
              <w:t xml:space="preserve"> </w:t>
            </w:r>
            <w:r w:rsidR="004D4105" w:rsidRPr="0060543F">
              <w:rPr>
                <w:szCs w:val="24"/>
                <w:lang w:val="en-GB"/>
              </w:rPr>
              <w:tab/>
            </w:r>
            <w:r w:rsidR="004B2BE8" w:rsidRPr="0060543F">
              <w:rPr>
                <w:szCs w:val="24"/>
                <w:lang w:val="en-GB"/>
              </w:rPr>
              <w:t xml:space="preserve">Objective evidence is provided as an attachment to this Factory Inspection Report. </w:t>
            </w:r>
          </w:p>
          <w:p w14:paraId="6E87ECC5" w14:textId="20185116" w:rsidR="004B2BE8" w:rsidRPr="0060543F" w:rsidRDefault="004D4105" w:rsidP="004D4105">
            <w:pPr>
              <w:pStyle w:val="EcsTextTable"/>
              <w:tabs>
                <w:tab w:val="clear" w:pos="567"/>
                <w:tab w:val="left" w:pos="355"/>
              </w:tabs>
              <w:rPr>
                <w:szCs w:val="24"/>
                <w:lang w:val="en-GB"/>
              </w:rPr>
            </w:pPr>
            <w:r w:rsidRPr="0060543F">
              <w:rPr>
                <w:szCs w:val="24"/>
                <w:lang w:val="en-GB"/>
              </w:rPr>
              <w:tab/>
            </w:r>
            <w:r w:rsidR="004B2BE8" w:rsidRPr="0060543F">
              <w:rPr>
                <w:szCs w:val="24"/>
                <w:lang w:val="en-GB"/>
              </w:rPr>
              <w:t xml:space="preserve">Please refer to attachment </w:t>
            </w:r>
            <w:r w:rsidR="00D74BBE" w:rsidRPr="0060543F">
              <w:rPr>
                <w:szCs w:val="24"/>
                <w:lang w:val="en-GB"/>
              </w:rPr>
              <w:t>No</w:t>
            </w:r>
            <w:r w:rsidR="004B2BE8" w:rsidRPr="0060543F">
              <w:rPr>
                <w:szCs w:val="24"/>
                <w:lang w:val="en-GB"/>
              </w:rPr>
              <w:t xml:space="preserve">.: </w:t>
            </w:r>
            <w:r w:rsidR="00B9731E" w:rsidRPr="0060543F">
              <w:rPr>
                <w:color w:val="0070C0"/>
                <w:szCs w:val="24"/>
                <w:lang w:val="en-GB"/>
              </w:rPr>
              <w:fldChar w:fldCharType="begin">
                <w:ffData>
                  <w:name w:val="Text14"/>
                  <w:enabled/>
                  <w:calcOnExit w:val="0"/>
                  <w:textInput/>
                </w:ffData>
              </w:fldChar>
            </w:r>
            <w:r w:rsidR="004B2BE8" w:rsidRPr="0060543F">
              <w:rPr>
                <w:color w:val="0070C0"/>
                <w:szCs w:val="24"/>
                <w:lang w:val="en-GB"/>
              </w:rPr>
              <w:instrText xml:space="preserve"> FORMTEXT </w:instrText>
            </w:r>
            <w:r w:rsidR="00B9731E" w:rsidRPr="0060543F">
              <w:rPr>
                <w:color w:val="0070C0"/>
                <w:szCs w:val="24"/>
                <w:lang w:val="en-GB"/>
              </w:rPr>
            </w:r>
            <w:r w:rsidR="00B9731E" w:rsidRPr="0060543F">
              <w:rPr>
                <w:color w:val="0070C0"/>
                <w:szCs w:val="24"/>
                <w:lang w:val="en-GB"/>
              </w:rPr>
              <w:fldChar w:fldCharType="separate"/>
            </w:r>
            <w:r w:rsidR="004B2BE8" w:rsidRPr="0060543F">
              <w:rPr>
                <w:color w:val="0070C0"/>
                <w:szCs w:val="24"/>
                <w:lang w:val="en-GB"/>
              </w:rPr>
              <w:t> </w:t>
            </w:r>
            <w:r w:rsidR="004B2BE8" w:rsidRPr="0060543F">
              <w:rPr>
                <w:color w:val="0070C0"/>
                <w:szCs w:val="24"/>
                <w:lang w:val="en-GB"/>
              </w:rPr>
              <w:t> </w:t>
            </w:r>
            <w:r w:rsidR="004B2BE8" w:rsidRPr="0060543F">
              <w:rPr>
                <w:color w:val="0070C0"/>
                <w:szCs w:val="24"/>
                <w:lang w:val="en-GB"/>
              </w:rPr>
              <w:t> </w:t>
            </w:r>
            <w:r w:rsidR="004B2BE8" w:rsidRPr="0060543F">
              <w:rPr>
                <w:color w:val="0070C0"/>
                <w:szCs w:val="24"/>
                <w:lang w:val="en-GB"/>
              </w:rPr>
              <w:t> </w:t>
            </w:r>
            <w:r w:rsidR="004B2BE8" w:rsidRPr="0060543F">
              <w:rPr>
                <w:color w:val="0070C0"/>
                <w:szCs w:val="24"/>
                <w:lang w:val="en-GB"/>
              </w:rPr>
              <w:t> </w:t>
            </w:r>
            <w:r w:rsidR="00B9731E" w:rsidRPr="0060543F">
              <w:rPr>
                <w:color w:val="0070C0"/>
                <w:szCs w:val="24"/>
                <w:lang w:val="en-GB"/>
              </w:rPr>
              <w:fldChar w:fldCharType="end"/>
            </w:r>
          </w:p>
        </w:tc>
      </w:tr>
      <w:tr w:rsidR="004B2BE8" w:rsidRPr="0060543F" w14:paraId="36D2E4E8" w14:textId="77777777" w:rsidTr="009247E4">
        <w:tblPrEx>
          <w:shd w:val="clear" w:color="auto" w:fill="auto"/>
        </w:tblPrEx>
        <w:trPr>
          <w:cantSplit/>
          <w:trHeight w:val="170"/>
          <w:jc w:val="center"/>
        </w:trPr>
        <w:tc>
          <w:tcPr>
            <w:tcW w:w="9811" w:type="dxa"/>
            <w:gridSpan w:val="5"/>
          </w:tcPr>
          <w:p w14:paraId="7D18ADDD" w14:textId="77777777" w:rsidR="004B2BE8" w:rsidRPr="0060543F" w:rsidRDefault="00B9731E" w:rsidP="004B2BE8">
            <w:pPr>
              <w:pStyle w:val="EcsTextTable"/>
              <w:rPr>
                <w:i/>
                <w:color w:val="0070C0"/>
                <w:lang w:val="en-GB"/>
              </w:rPr>
            </w:pPr>
            <w:r w:rsidRPr="0060543F">
              <w:rPr>
                <w:color w:val="0070C0"/>
                <w:lang w:val="en-GB"/>
              </w:rPr>
              <w:fldChar w:fldCharType="begin">
                <w:ffData>
                  <w:name w:val="Text168"/>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0F0B86" w:rsidRPr="0060543F" w14:paraId="26A1349C" w14:textId="77777777" w:rsidTr="00111EE3">
        <w:tblPrEx>
          <w:shd w:val="clear" w:color="auto" w:fill="auto"/>
        </w:tblPrEx>
        <w:trPr>
          <w:cantSplit/>
          <w:jc w:val="center"/>
        </w:trPr>
        <w:tc>
          <w:tcPr>
            <w:tcW w:w="559" w:type="dxa"/>
            <w:tcBorders>
              <w:right w:val="nil"/>
            </w:tcBorders>
          </w:tcPr>
          <w:p w14:paraId="53A4683B" w14:textId="77777777" w:rsidR="000F0B86" w:rsidRPr="0060543F" w:rsidRDefault="000F0B86" w:rsidP="000F0B86">
            <w:pPr>
              <w:pStyle w:val="EcsTextTable"/>
              <w:rPr>
                <w:b/>
                <w:lang w:val="en-GB"/>
              </w:rPr>
            </w:pPr>
            <w:r w:rsidRPr="0060543F">
              <w:rPr>
                <w:b/>
                <w:lang w:val="en-GB"/>
              </w:rPr>
              <w:t>2.3</w:t>
            </w:r>
          </w:p>
        </w:tc>
        <w:tc>
          <w:tcPr>
            <w:tcW w:w="7551" w:type="dxa"/>
            <w:tcBorders>
              <w:left w:val="nil"/>
              <w:right w:val="nil"/>
            </w:tcBorders>
          </w:tcPr>
          <w:p w14:paraId="653F7201" w14:textId="77777777" w:rsidR="000F0B86" w:rsidRPr="0060543F" w:rsidRDefault="000F0B86" w:rsidP="000F0B86">
            <w:pPr>
              <w:pStyle w:val="EcsTextTable"/>
              <w:rPr>
                <w:lang w:val="en-GB"/>
              </w:rPr>
            </w:pPr>
            <w:r w:rsidRPr="0060543F">
              <w:rPr>
                <w:lang w:val="en-GB"/>
              </w:rPr>
              <w:t>If the Factory relies on Certificates of Conformity, do they clearly identify the product, quantity of items covered, the specification to which the products conform, the production date and are they properly issued?</w:t>
            </w:r>
          </w:p>
        </w:tc>
        <w:tc>
          <w:tcPr>
            <w:tcW w:w="559" w:type="dxa"/>
            <w:tcBorders>
              <w:left w:val="nil"/>
              <w:right w:val="nil"/>
            </w:tcBorders>
          </w:tcPr>
          <w:p w14:paraId="62A2281D" w14:textId="77777777" w:rsidR="000F0B86" w:rsidRPr="0060543F" w:rsidRDefault="000F0B86" w:rsidP="000F0B86">
            <w:pPr>
              <w:pStyle w:val="EcsTextTable"/>
              <w:jc w:val="center"/>
              <w:rPr>
                <w:lang w:val="en-GB"/>
              </w:rPr>
            </w:pPr>
            <w:r w:rsidRPr="0060543F">
              <w:rPr>
                <w:lang w:val="en-GB"/>
              </w:rPr>
              <w:t>YES</w:t>
            </w:r>
          </w:p>
          <w:p w14:paraId="41BF5371" w14:textId="01E9CC83"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1120DBCB" w14:textId="77777777" w:rsidR="000F0B86" w:rsidRPr="0060543F" w:rsidRDefault="000F0B86" w:rsidP="000F0B86">
            <w:pPr>
              <w:pStyle w:val="EcsTextTable"/>
              <w:jc w:val="center"/>
              <w:rPr>
                <w:lang w:val="en-GB"/>
              </w:rPr>
            </w:pPr>
            <w:r w:rsidRPr="0060543F">
              <w:rPr>
                <w:lang w:val="en-GB"/>
              </w:rPr>
              <w:t>N/A</w:t>
            </w:r>
          </w:p>
          <w:p w14:paraId="2BBFE00E" w14:textId="349CC78B"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7B5AC6EA" w14:textId="77777777" w:rsidR="000F0B86" w:rsidRPr="0060543F" w:rsidRDefault="000F0B86" w:rsidP="000F0B86">
            <w:pPr>
              <w:pStyle w:val="EcsTextTable"/>
              <w:jc w:val="center"/>
              <w:rPr>
                <w:bCs/>
                <w:lang w:val="en-GB"/>
              </w:rPr>
            </w:pPr>
            <w:r w:rsidRPr="0060543F">
              <w:rPr>
                <w:bCs/>
                <w:lang w:val="en-GB"/>
              </w:rPr>
              <w:t>NO</w:t>
            </w:r>
          </w:p>
          <w:p w14:paraId="480FF119" w14:textId="648DEAAE"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4B2BE8" w:rsidRPr="0060543F" w14:paraId="7857A1BD" w14:textId="77777777" w:rsidTr="009247E4">
        <w:tblPrEx>
          <w:shd w:val="clear" w:color="auto" w:fill="auto"/>
        </w:tblPrEx>
        <w:trPr>
          <w:cantSplit/>
          <w:trHeight w:val="170"/>
          <w:jc w:val="center"/>
        </w:trPr>
        <w:tc>
          <w:tcPr>
            <w:tcW w:w="9811" w:type="dxa"/>
            <w:gridSpan w:val="5"/>
          </w:tcPr>
          <w:p w14:paraId="116C0710" w14:textId="12CF6358" w:rsidR="004B2BE8" w:rsidRPr="0060543F" w:rsidRDefault="000F0B86" w:rsidP="004B2BE8">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6638BE89" w14:textId="77777777" w:rsidTr="00111EE3">
        <w:tblPrEx>
          <w:shd w:val="clear" w:color="auto" w:fill="auto"/>
        </w:tblPrEx>
        <w:trPr>
          <w:cantSplit/>
          <w:jc w:val="center"/>
        </w:trPr>
        <w:tc>
          <w:tcPr>
            <w:tcW w:w="559" w:type="dxa"/>
            <w:tcBorders>
              <w:right w:val="nil"/>
            </w:tcBorders>
          </w:tcPr>
          <w:p w14:paraId="54E4C0F3" w14:textId="77777777" w:rsidR="000F0B86" w:rsidRPr="0060543F" w:rsidRDefault="000F0B86" w:rsidP="000F0B86">
            <w:pPr>
              <w:pStyle w:val="EcsTextTable"/>
              <w:rPr>
                <w:b/>
                <w:lang w:val="en-GB"/>
              </w:rPr>
            </w:pPr>
            <w:r w:rsidRPr="0060543F">
              <w:rPr>
                <w:b/>
                <w:lang w:val="en-GB"/>
              </w:rPr>
              <w:t>2.4</w:t>
            </w:r>
          </w:p>
        </w:tc>
        <w:tc>
          <w:tcPr>
            <w:tcW w:w="7551" w:type="dxa"/>
            <w:tcBorders>
              <w:left w:val="nil"/>
              <w:right w:val="nil"/>
            </w:tcBorders>
          </w:tcPr>
          <w:p w14:paraId="66CB1CB1" w14:textId="77777777" w:rsidR="000F0B86" w:rsidRPr="0060543F" w:rsidRDefault="000F0B86" w:rsidP="000F0B86">
            <w:pPr>
              <w:pStyle w:val="EcsTextTable"/>
              <w:rPr>
                <w:lang w:val="en-GB"/>
              </w:rPr>
            </w:pPr>
            <w:r w:rsidRPr="0060543F">
              <w:rPr>
                <w:lang w:val="en-GB"/>
              </w:rPr>
              <w:t>Is there a procedure covering the way to handle non-conforming components and materials?</w:t>
            </w:r>
          </w:p>
        </w:tc>
        <w:tc>
          <w:tcPr>
            <w:tcW w:w="559" w:type="dxa"/>
            <w:tcBorders>
              <w:left w:val="nil"/>
              <w:right w:val="nil"/>
            </w:tcBorders>
          </w:tcPr>
          <w:p w14:paraId="6C82F097" w14:textId="77777777" w:rsidR="000F0B86" w:rsidRPr="0060543F" w:rsidRDefault="000F0B86" w:rsidP="000F0B86">
            <w:pPr>
              <w:pStyle w:val="EcsTextTable"/>
              <w:jc w:val="center"/>
              <w:rPr>
                <w:lang w:val="en-GB"/>
              </w:rPr>
            </w:pPr>
            <w:r w:rsidRPr="0060543F">
              <w:rPr>
                <w:lang w:val="en-GB"/>
              </w:rPr>
              <w:t>YES</w:t>
            </w:r>
          </w:p>
          <w:p w14:paraId="5FDE9A90" w14:textId="7654C537"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128349E0" w14:textId="77777777" w:rsidR="000F0B86" w:rsidRPr="0060543F" w:rsidRDefault="000F0B86" w:rsidP="000F0B86">
            <w:pPr>
              <w:pStyle w:val="EcsTextTable"/>
              <w:jc w:val="center"/>
              <w:rPr>
                <w:lang w:val="en-GB"/>
              </w:rPr>
            </w:pPr>
            <w:r w:rsidRPr="0060543F">
              <w:rPr>
                <w:lang w:val="en-GB"/>
              </w:rPr>
              <w:t>N/A</w:t>
            </w:r>
          </w:p>
          <w:p w14:paraId="1B8EAE39" w14:textId="51B5D29E"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756A603E" w14:textId="77777777" w:rsidR="000F0B86" w:rsidRPr="0060543F" w:rsidRDefault="000F0B86" w:rsidP="000F0B86">
            <w:pPr>
              <w:pStyle w:val="EcsTextTable"/>
              <w:jc w:val="center"/>
              <w:rPr>
                <w:bCs/>
                <w:lang w:val="en-GB"/>
              </w:rPr>
            </w:pPr>
            <w:r w:rsidRPr="0060543F">
              <w:rPr>
                <w:bCs/>
                <w:lang w:val="en-GB"/>
              </w:rPr>
              <w:t>NO</w:t>
            </w:r>
          </w:p>
          <w:p w14:paraId="672DE1B5" w14:textId="0CFB2496"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E71EAD" w:rsidRPr="0060543F" w14:paraId="539C53CE" w14:textId="77777777" w:rsidTr="006B78F8">
        <w:tblPrEx>
          <w:shd w:val="clear" w:color="auto" w:fill="auto"/>
        </w:tblPrEx>
        <w:trPr>
          <w:cantSplit/>
          <w:jc w:val="center"/>
        </w:trPr>
        <w:tc>
          <w:tcPr>
            <w:tcW w:w="9811" w:type="dxa"/>
            <w:gridSpan w:val="5"/>
          </w:tcPr>
          <w:p w14:paraId="29F2692F" w14:textId="77777777" w:rsidR="00E71EAD" w:rsidRPr="0060543F" w:rsidRDefault="00E71EAD" w:rsidP="006B78F8">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00B9731E"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00B9731E" w:rsidRPr="0060543F">
              <w:rPr>
                <w:iCs/>
                <w:color w:val="0070C0"/>
                <w:lang w:val="en-GB"/>
              </w:rPr>
            </w:r>
            <w:r w:rsidR="00B9731E"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00B9731E" w:rsidRPr="0060543F">
              <w:rPr>
                <w:iCs/>
                <w:color w:val="0070C0"/>
                <w:lang w:val="en-GB"/>
              </w:rPr>
              <w:fldChar w:fldCharType="end"/>
            </w:r>
          </w:p>
          <w:p w14:paraId="53B9FAA1" w14:textId="77777777" w:rsidR="00E71EAD" w:rsidRPr="0060543F" w:rsidRDefault="00B9731E" w:rsidP="006B78F8">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00E71EAD"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E71EAD" w:rsidRPr="0060543F">
              <w:rPr>
                <w:lang w:val="en-GB"/>
              </w:rPr>
              <w:t xml:space="preserve"> </w:t>
            </w:r>
            <w:r w:rsidR="00E71EAD" w:rsidRPr="0060543F">
              <w:rPr>
                <w:lang w:val="en-GB"/>
              </w:rPr>
              <w:tab/>
              <w:t>Details given on Inspector’s Information page.</w:t>
            </w:r>
          </w:p>
          <w:p w14:paraId="20D0C210" w14:textId="77777777" w:rsidR="00E71EAD" w:rsidRPr="0060543F" w:rsidRDefault="00B9731E" w:rsidP="006B78F8">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00E71EAD"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00E71EAD" w:rsidRPr="0060543F">
              <w:rPr>
                <w:szCs w:val="24"/>
                <w:lang w:val="en-GB"/>
              </w:rPr>
              <w:t xml:space="preserve"> </w:t>
            </w:r>
            <w:r w:rsidR="00E71EAD" w:rsidRPr="0060543F">
              <w:rPr>
                <w:szCs w:val="24"/>
                <w:lang w:val="en-GB"/>
              </w:rPr>
              <w:tab/>
              <w:t xml:space="preserve">Objective evidence is provided as an attachment to this Factory Inspection Report. </w:t>
            </w:r>
          </w:p>
          <w:p w14:paraId="03B1B5E9" w14:textId="578A99BD" w:rsidR="00E71EAD" w:rsidRPr="0060543F" w:rsidRDefault="00E71EAD" w:rsidP="006B78F8">
            <w:pPr>
              <w:pStyle w:val="EcsTextTable"/>
              <w:tabs>
                <w:tab w:val="clear" w:pos="567"/>
                <w:tab w:val="left" w:pos="355"/>
              </w:tabs>
              <w:rPr>
                <w:szCs w:val="24"/>
                <w:lang w:val="en-GB"/>
              </w:rPr>
            </w:pPr>
            <w:r w:rsidRPr="0060543F">
              <w:rPr>
                <w:szCs w:val="24"/>
                <w:lang w:val="en-GB"/>
              </w:rPr>
              <w:tab/>
              <w:t xml:space="preserve">Please refer to attachment </w:t>
            </w:r>
            <w:r w:rsidR="00D74BBE" w:rsidRPr="0060543F">
              <w:rPr>
                <w:szCs w:val="24"/>
                <w:lang w:val="en-GB"/>
              </w:rPr>
              <w:t>N</w:t>
            </w:r>
            <w:r w:rsidRPr="0060543F">
              <w:rPr>
                <w:szCs w:val="24"/>
                <w:lang w:val="en-GB"/>
              </w:rPr>
              <w:t xml:space="preserve">o.: </w:t>
            </w:r>
            <w:r w:rsidR="00B9731E" w:rsidRPr="0060543F">
              <w:rPr>
                <w:color w:val="0070C0"/>
                <w:szCs w:val="24"/>
                <w:lang w:val="en-GB"/>
              </w:rPr>
              <w:fldChar w:fldCharType="begin">
                <w:ffData>
                  <w:name w:val="Text14"/>
                  <w:enabled/>
                  <w:calcOnExit w:val="0"/>
                  <w:textInput/>
                </w:ffData>
              </w:fldChar>
            </w:r>
            <w:r w:rsidRPr="0060543F">
              <w:rPr>
                <w:color w:val="0070C0"/>
                <w:szCs w:val="24"/>
                <w:lang w:val="en-GB"/>
              </w:rPr>
              <w:instrText xml:space="preserve"> FORMTEXT </w:instrText>
            </w:r>
            <w:r w:rsidR="00B9731E" w:rsidRPr="0060543F">
              <w:rPr>
                <w:color w:val="0070C0"/>
                <w:szCs w:val="24"/>
                <w:lang w:val="en-GB"/>
              </w:rPr>
            </w:r>
            <w:r w:rsidR="00B9731E" w:rsidRPr="0060543F">
              <w:rPr>
                <w:color w:val="0070C0"/>
                <w:szCs w:val="24"/>
                <w:lang w:val="en-GB"/>
              </w:rPr>
              <w:fldChar w:fldCharType="separate"/>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00B9731E" w:rsidRPr="0060543F">
              <w:rPr>
                <w:color w:val="0070C0"/>
                <w:szCs w:val="24"/>
                <w:lang w:val="en-GB"/>
              </w:rPr>
              <w:fldChar w:fldCharType="end"/>
            </w:r>
          </w:p>
        </w:tc>
      </w:tr>
      <w:tr w:rsidR="00111EE3" w:rsidRPr="0060543F" w14:paraId="756DA9B8" w14:textId="77777777" w:rsidTr="009247E4">
        <w:tblPrEx>
          <w:shd w:val="clear" w:color="auto" w:fill="auto"/>
        </w:tblPrEx>
        <w:trPr>
          <w:cantSplit/>
          <w:trHeight w:val="170"/>
          <w:jc w:val="center"/>
        </w:trPr>
        <w:tc>
          <w:tcPr>
            <w:tcW w:w="9811" w:type="dxa"/>
            <w:gridSpan w:val="5"/>
          </w:tcPr>
          <w:p w14:paraId="2F47ED77" w14:textId="4F9C7DE5" w:rsidR="00111EE3" w:rsidRPr="0060543F" w:rsidRDefault="000F0B86"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72C29D15" w14:textId="77777777" w:rsidTr="00111EE3">
        <w:tblPrEx>
          <w:shd w:val="clear" w:color="auto" w:fill="auto"/>
        </w:tblPrEx>
        <w:trPr>
          <w:cantSplit/>
          <w:jc w:val="center"/>
        </w:trPr>
        <w:tc>
          <w:tcPr>
            <w:tcW w:w="559" w:type="dxa"/>
            <w:tcBorders>
              <w:right w:val="nil"/>
            </w:tcBorders>
          </w:tcPr>
          <w:p w14:paraId="0B150097" w14:textId="77777777" w:rsidR="000F0B86" w:rsidRPr="0060543F" w:rsidRDefault="000F0B86" w:rsidP="000F0B86">
            <w:pPr>
              <w:pStyle w:val="EcsTextTable"/>
              <w:rPr>
                <w:b/>
                <w:lang w:val="en-GB"/>
              </w:rPr>
            </w:pPr>
            <w:r w:rsidRPr="0060543F">
              <w:rPr>
                <w:b/>
                <w:lang w:val="en-GB"/>
              </w:rPr>
              <w:t>2.5</w:t>
            </w:r>
          </w:p>
        </w:tc>
        <w:tc>
          <w:tcPr>
            <w:tcW w:w="7551" w:type="dxa"/>
            <w:tcBorders>
              <w:left w:val="nil"/>
              <w:right w:val="nil"/>
            </w:tcBorders>
          </w:tcPr>
          <w:p w14:paraId="3FC4675D" w14:textId="5CD2702E" w:rsidR="000F0B86" w:rsidRPr="0060543F" w:rsidRDefault="000F0B86" w:rsidP="000F0B86">
            <w:pPr>
              <w:pStyle w:val="EcsTextTable"/>
              <w:rPr>
                <w:lang w:val="en-GB"/>
              </w:rPr>
            </w:pPr>
            <w:r w:rsidRPr="0060543F">
              <w:rPr>
                <w:lang w:val="en-GB"/>
              </w:rPr>
              <w:t xml:space="preserve">Is the procedure and the way in which it is applied satisfactory? </w:t>
            </w:r>
            <w:r w:rsidRPr="0060543F">
              <w:rPr>
                <w:lang w:val="en-GB"/>
              </w:rPr>
              <w:br/>
              <w:t>(e.g.: components and materials clearly identified and/or segregated to prevent unauthorised use?)</w:t>
            </w:r>
          </w:p>
        </w:tc>
        <w:tc>
          <w:tcPr>
            <w:tcW w:w="559" w:type="dxa"/>
            <w:tcBorders>
              <w:left w:val="nil"/>
              <w:right w:val="nil"/>
            </w:tcBorders>
          </w:tcPr>
          <w:p w14:paraId="099771E3" w14:textId="77777777" w:rsidR="000F0B86" w:rsidRPr="0060543F" w:rsidRDefault="000F0B86" w:rsidP="000F0B86">
            <w:pPr>
              <w:pStyle w:val="EcsTextTable"/>
              <w:jc w:val="center"/>
              <w:rPr>
                <w:lang w:val="en-GB"/>
              </w:rPr>
            </w:pPr>
            <w:r w:rsidRPr="0060543F">
              <w:rPr>
                <w:lang w:val="en-GB"/>
              </w:rPr>
              <w:t>YES</w:t>
            </w:r>
          </w:p>
          <w:p w14:paraId="578594D7" w14:textId="11F8B522"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5C52D42A" w14:textId="77777777" w:rsidR="000F0B86" w:rsidRPr="0060543F" w:rsidRDefault="000F0B86" w:rsidP="000F0B86">
            <w:pPr>
              <w:pStyle w:val="EcsTextTable"/>
              <w:jc w:val="center"/>
              <w:rPr>
                <w:lang w:val="en-GB"/>
              </w:rPr>
            </w:pPr>
            <w:r w:rsidRPr="0060543F">
              <w:rPr>
                <w:lang w:val="en-GB"/>
              </w:rPr>
              <w:t>N/A</w:t>
            </w:r>
          </w:p>
          <w:p w14:paraId="6E43EAAF" w14:textId="70A24185"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11D01EDD" w14:textId="77777777" w:rsidR="000F0B86" w:rsidRPr="0060543F" w:rsidRDefault="000F0B86" w:rsidP="000F0B86">
            <w:pPr>
              <w:pStyle w:val="EcsTextTable"/>
              <w:jc w:val="center"/>
              <w:rPr>
                <w:bCs/>
                <w:lang w:val="en-GB"/>
              </w:rPr>
            </w:pPr>
            <w:r w:rsidRPr="0060543F">
              <w:rPr>
                <w:bCs/>
                <w:lang w:val="en-GB"/>
              </w:rPr>
              <w:t>NO</w:t>
            </w:r>
          </w:p>
          <w:p w14:paraId="18904C0F" w14:textId="783CB330"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41EAEB5E" w14:textId="77777777" w:rsidTr="009247E4">
        <w:tblPrEx>
          <w:shd w:val="clear" w:color="auto" w:fill="auto"/>
        </w:tblPrEx>
        <w:trPr>
          <w:cantSplit/>
          <w:trHeight w:val="170"/>
          <w:jc w:val="center"/>
        </w:trPr>
        <w:tc>
          <w:tcPr>
            <w:tcW w:w="9811" w:type="dxa"/>
            <w:gridSpan w:val="5"/>
          </w:tcPr>
          <w:p w14:paraId="2F113354" w14:textId="49A7E7AC" w:rsidR="00111EE3" w:rsidRPr="0060543F" w:rsidRDefault="000F0B86"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22FB5B1B" w14:textId="77777777" w:rsidTr="00111EE3">
        <w:tblPrEx>
          <w:shd w:val="clear" w:color="auto" w:fill="auto"/>
        </w:tblPrEx>
        <w:trPr>
          <w:cantSplit/>
          <w:jc w:val="center"/>
        </w:trPr>
        <w:tc>
          <w:tcPr>
            <w:tcW w:w="559" w:type="dxa"/>
            <w:tcBorders>
              <w:right w:val="nil"/>
            </w:tcBorders>
          </w:tcPr>
          <w:p w14:paraId="6C54446C" w14:textId="77777777" w:rsidR="000F0B86" w:rsidRPr="0060543F" w:rsidRDefault="000F0B86" w:rsidP="000F0B86">
            <w:pPr>
              <w:pStyle w:val="EcsTextTable"/>
              <w:rPr>
                <w:b/>
                <w:lang w:val="en-GB"/>
              </w:rPr>
            </w:pPr>
            <w:r w:rsidRPr="0060543F">
              <w:rPr>
                <w:b/>
                <w:lang w:val="en-GB"/>
              </w:rPr>
              <w:t>2.6</w:t>
            </w:r>
          </w:p>
        </w:tc>
        <w:tc>
          <w:tcPr>
            <w:tcW w:w="7551" w:type="dxa"/>
            <w:tcBorders>
              <w:left w:val="nil"/>
              <w:right w:val="nil"/>
            </w:tcBorders>
          </w:tcPr>
          <w:p w14:paraId="77D1C3D0" w14:textId="77777777" w:rsidR="000F0B86" w:rsidRPr="0060543F" w:rsidRDefault="000F0B86" w:rsidP="000F0B86">
            <w:pPr>
              <w:pStyle w:val="EcsTextTable"/>
              <w:rPr>
                <w:lang w:val="en-GB"/>
              </w:rPr>
            </w:pPr>
            <w:r w:rsidRPr="0060543F">
              <w:rPr>
                <w:lang w:val="en-GB"/>
              </w:rPr>
              <w:t>Are records of the incoming inspection maintained and satisfactory?</w:t>
            </w:r>
          </w:p>
        </w:tc>
        <w:tc>
          <w:tcPr>
            <w:tcW w:w="559" w:type="dxa"/>
            <w:tcBorders>
              <w:left w:val="nil"/>
              <w:right w:val="nil"/>
            </w:tcBorders>
          </w:tcPr>
          <w:p w14:paraId="21A87F40" w14:textId="77777777" w:rsidR="000F0B86" w:rsidRPr="0060543F" w:rsidRDefault="000F0B86" w:rsidP="000F0B86">
            <w:pPr>
              <w:pStyle w:val="EcsTextTable"/>
              <w:jc w:val="center"/>
              <w:rPr>
                <w:lang w:val="en-GB"/>
              </w:rPr>
            </w:pPr>
            <w:r w:rsidRPr="0060543F">
              <w:rPr>
                <w:lang w:val="en-GB"/>
              </w:rPr>
              <w:t>YES</w:t>
            </w:r>
          </w:p>
          <w:p w14:paraId="770A21E5" w14:textId="58269044"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7F95B581" w14:textId="77777777" w:rsidR="000F0B86" w:rsidRPr="0060543F" w:rsidRDefault="000F0B86" w:rsidP="000F0B86">
            <w:pPr>
              <w:pStyle w:val="EcsTextTable"/>
              <w:jc w:val="center"/>
              <w:rPr>
                <w:lang w:val="en-GB"/>
              </w:rPr>
            </w:pPr>
            <w:r w:rsidRPr="0060543F">
              <w:rPr>
                <w:lang w:val="en-GB"/>
              </w:rPr>
              <w:t>N/A</w:t>
            </w:r>
          </w:p>
          <w:p w14:paraId="0FA0C184" w14:textId="2D611DB6"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60197DF0" w14:textId="77777777" w:rsidR="000F0B86" w:rsidRPr="0060543F" w:rsidRDefault="000F0B86" w:rsidP="000F0B86">
            <w:pPr>
              <w:pStyle w:val="EcsTextTable"/>
              <w:jc w:val="center"/>
              <w:rPr>
                <w:bCs/>
                <w:lang w:val="en-GB"/>
              </w:rPr>
            </w:pPr>
            <w:r w:rsidRPr="0060543F">
              <w:rPr>
                <w:bCs/>
                <w:lang w:val="en-GB"/>
              </w:rPr>
              <w:t>NO</w:t>
            </w:r>
          </w:p>
          <w:p w14:paraId="3C1F9747" w14:textId="4D015082"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5F8E6476" w14:textId="77777777" w:rsidTr="009247E4">
        <w:tblPrEx>
          <w:shd w:val="clear" w:color="auto" w:fill="auto"/>
        </w:tblPrEx>
        <w:trPr>
          <w:cantSplit/>
          <w:trHeight w:val="170"/>
          <w:jc w:val="center"/>
        </w:trPr>
        <w:tc>
          <w:tcPr>
            <w:tcW w:w="9811" w:type="dxa"/>
            <w:gridSpan w:val="5"/>
          </w:tcPr>
          <w:p w14:paraId="1FE2EC42" w14:textId="4CB0D215" w:rsidR="00111EE3" w:rsidRPr="0060543F" w:rsidRDefault="000F0B86"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250C4463" w14:textId="77777777" w:rsidTr="00111EE3">
        <w:tblPrEx>
          <w:shd w:val="clear" w:color="auto" w:fill="auto"/>
        </w:tblPrEx>
        <w:trPr>
          <w:cantSplit/>
          <w:jc w:val="center"/>
        </w:trPr>
        <w:tc>
          <w:tcPr>
            <w:tcW w:w="559" w:type="dxa"/>
            <w:tcBorders>
              <w:right w:val="nil"/>
            </w:tcBorders>
          </w:tcPr>
          <w:p w14:paraId="74B0DD74" w14:textId="77777777" w:rsidR="000F0B86" w:rsidRPr="0060543F" w:rsidRDefault="000F0B86" w:rsidP="000F0B86">
            <w:pPr>
              <w:pStyle w:val="EcsTextTable"/>
              <w:keepNext/>
              <w:keepLines/>
              <w:rPr>
                <w:b/>
                <w:lang w:val="en-GB"/>
              </w:rPr>
            </w:pPr>
            <w:r w:rsidRPr="0060543F">
              <w:rPr>
                <w:b/>
                <w:lang w:val="en-GB"/>
              </w:rPr>
              <w:lastRenderedPageBreak/>
              <w:t>2.7</w:t>
            </w:r>
          </w:p>
        </w:tc>
        <w:tc>
          <w:tcPr>
            <w:tcW w:w="7551" w:type="dxa"/>
            <w:tcBorders>
              <w:left w:val="nil"/>
              <w:right w:val="nil"/>
            </w:tcBorders>
          </w:tcPr>
          <w:p w14:paraId="402C9C22" w14:textId="77777777" w:rsidR="000F0B86" w:rsidRPr="0060543F" w:rsidRDefault="000F0B86" w:rsidP="000F0B86">
            <w:pPr>
              <w:pStyle w:val="EcsTextTable"/>
              <w:keepNext/>
              <w:keepLines/>
              <w:rPr>
                <w:lang w:val="en-GB"/>
              </w:rPr>
            </w:pPr>
            <w:r w:rsidRPr="0060543F">
              <w:rPr>
                <w:lang w:val="en-GB"/>
              </w:rPr>
              <w:t xml:space="preserve">Are records kept at least for the period between two inspection visits?  </w:t>
            </w:r>
          </w:p>
        </w:tc>
        <w:tc>
          <w:tcPr>
            <w:tcW w:w="559" w:type="dxa"/>
            <w:tcBorders>
              <w:left w:val="nil"/>
              <w:right w:val="nil"/>
            </w:tcBorders>
          </w:tcPr>
          <w:p w14:paraId="73754354" w14:textId="77777777" w:rsidR="000F0B86" w:rsidRPr="0060543F" w:rsidRDefault="000F0B86" w:rsidP="000F0B86">
            <w:pPr>
              <w:pStyle w:val="EcsTextTable"/>
              <w:jc w:val="center"/>
              <w:rPr>
                <w:lang w:val="en-GB"/>
              </w:rPr>
            </w:pPr>
            <w:r w:rsidRPr="0060543F">
              <w:rPr>
                <w:lang w:val="en-GB"/>
              </w:rPr>
              <w:t>YES</w:t>
            </w:r>
          </w:p>
          <w:p w14:paraId="5039152A" w14:textId="74A4EDF1"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6DF507D4" w14:textId="77777777" w:rsidR="000F0B86" w:rsidRPr="0060543F" w:rsidRDefault="000F0B86" w:rsidP="000F0B86">
            <w:pPr>
              <w:pStyle w:val="EcsTextTable"/>
              <w:jc w:val="center"/>
              <w:rPr>
                <w:lang w:val="en-GB"/>
              </w:rPr>
            </w:pPr>
            <w:r w:rsidRPr="0060543F">
              <w:rPr>
                <w:lang w:val="en-GB"/>
              </w:rPr>
              <w:t>N/A</w:t>
            </w:r>
          </w:p>
          <w:p w14:paraId="1331D1A3" w14:textId="6C3A4487"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1BB939D9" w14:textId="77777777" w:rsidR="000F0B86" w:rsidRPr="0060543F" w:rsidRDefault="000F0B86" w:rsidP="000F0B86">
            <w:pPr>
              <w:pStyle w:val="EcsTextTable"/>
              <w:jc w:val="center"/>
              <w:rPr>
                <w:bCs/>
                <w:lang w:val="en-GB"/>
              </w:rPr>
            </w:pPr>
            <w:r w:rsidRPr="0060543F">
              <w:rPr>
                <w:bCs/>
                <w:lang w:val="en-GB"/>
              </w:rPr>
              <w:t>NO</w:t>
            </w:r>
          </w:p>
          <w:p w14:paraId="46AAE47C" w14:textId="2BECF6D3"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6DB3EDEA" w14:textId="77777777" w:rsidTr="009247E4">
        <w:tblPrEx>
          <w:shd w:val="clear" w:color="auto" w:fill="auto"/>
        </w:tblPrEx>
        <w:trPr>
          <w:cantSplit/>
          <w:trHeight w:val="170"/>
          <w:jc w:val="center"/>
        </w:trPr>
        <w:tc>
          <w:tcPr>
            <w:tcW w:w="9811" w:type="dxa"/>
            <w:gridSpan w:val="5"/>
          </w:tcPr>
          <w:p w14:paraId="62A84D8C" w14:textId="269F3CDA" w:rsidR="00111EE3" w:rsidRPr="0060543F" w:rsidRDefault="000F0B86"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bl>
    <w:p w14:paraId="2ABB2617"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58"/>
        <w:gridCol w:w="7556"/>
        <w:gridCol w:w="558"/>
        <w:gridCol w:w="558"/>
        <w:gridCol w:w="581"/>
      </w:tblGrid>
      <w:tr w:rsidR="004B2BE8" w:rsidRPr="0060543F" w14:paraId="01EC0382" w14:textId="77777777" w:rsidTr="004B0BD1">
        <w:trPr>
          <w:cantSplit/>
          <w:jc w:val="center"/>
        </w:trPr>
        <w:tc>
          <w:tcPr>
            <w:tcW w:w="558" w:type="dxa"/>
            <w:tcBorders>
              <w:right w:val="nil"/>
            </w:tcBorders>
            <w:shd w:val="pct5" w:color="auto" w:fill="auto"/>
          </w:tcPr>
          <w:p w14:paraId="68B11266" w14:textId="77777777" w:rsidR="004B2BE8" w:rsidRPr="0060543F" w:rsidRDefault="004B2BE8" w:rsidP="004B2BE8">
            <w:pPr>
              <w:pStyle w:val="EcsTextTableBold"/>
              <w:keepNext/>
              <w:keepLines/>
              <w:spacing w:before="0" w:after="0"/>
              <w:rPr>
                <w:b/>
                <w:lang w:val="en-GB"/>
              </w:rPr>
            </w:pPr>
            <w:r w:rsidRPr="0060543F">
              <w:rPr>
                <w:b/>
                <w:bCs/>
                <w:lang w:val="en-GB"/>
              </w:rPr>
              <w:t>3</w:t>
            </w:r>
            <w:r w:rsidRPr="0060543F">
              <w:rPr>
                <w:b/>
                <w:lang w:val="en-GB"/>
              </w:rPr>
              <w:tab/>
            </w:r>
          </w:p>
        </w:tc>
        <w:tc>
          <w:tcPr>
            <w:tcW w:w="9253" w:type="dxa"/>
            <w:gridSpan w:val="4"/>
            <w:tcBorders>
              <w:left w:val="nil"/>
            </w:tcBorders>
            <w:shd w:val="pct5" w:color="auto" w:fill="auto"/>
          </w:tcPr>
          <w:p w14:paraId="6C1BCF49" w14:textId="77777777" w:rsidR="004B2BE8" w:rsidRPr="0060543F" w:rsidRDefault="004B2BE8" w:rsidP="004B2BE8">
            <w:pPr>
              <w:pStyle w:val="EcsTextTableBold"/>
              <w:keepNext/>
              <w:keepLines/>
              <w:tabs>
                <w:tab w:val="clear" w:pos="567"/>
              </w:tabs>
              <w:spacing w:before="0" w:after="0"/>
              <w:ind w:left="-1" w:firstLine="1"/>
              <w:rPr>
                <w:b/>
                <w:lang w:val="en-GB"/>
              </w:rPr>
            </w:pPr>
            <w:r w:rsidRPr="0060543F">
              <w:rPr>
                <w:b/>
                <w:lang w:val="en-GB"/>
              </w:rPr>
              <w:t>Production Control, Monitoring and Routine Tests</w:t>
            </w:r>
          </w:p>
        </w:tc>
      </w:tr>
      <w:tr w:rsidR="000F0B86" w:rsidRPr="0060543F" w14:paraId="3DA8E8B0" w14:textId="77777777" w:rsidTr="00111EE3">
        <w:tblPrEx>
          <w:shd w:val="clear" w:color="auto" w:fill="auto"/>
        </w:tblPrEx>
        <w:trPr>
          <w:cantSplit/>
          <w:jc w:val="center"/>
        </w:trPr>
        <w:tc>
          <w:tcPr>
            <w:tcW w:w="558" w:type="dxa"/>
            <w:tcBorders>
              <w:right w:val="nil"/>
            </w:tcBorders>
          </w:tcPr>
          <w:p w14:paraId="564F3990" w14:textId="77777777" w:rsidR="000F0B86" w:rsidRPr="0060543F" w:rsidRDefault="000F0B86" w:rsidP="000F0B86">
            <w:pPr>
              <w:pStyle w:val="EcsTextTable"/>
              <w:rPr>
                <w:b/>
                <w:lang w:val="en-GB"/>
              </w:rPr>
            </w:pPr>
            <w:r w:rsidRPr="0060543F">
              <w:rPr>
                <w:b/>
                <w:lang w:val="en-GB"/>
              </w:rPr>
              <w:t>3.1</w:t>
            </w:r>
          </w:p>
        </w:tc>
        <w:tc>
          <w:tcPr>
            <w:tcW w:w="7556" w:type="dxa"/>
            <w:tcBorders>
              <w:left w:val="nil"/>
              <w:right w:val="nil"/>
            </w:tcBorders>
          </w:tcPr>
          <w:p w14:paraId="38603104" w14:textId="77777777" w:rsidR="000F0B86" w:rsidRPr="0060543F" w:rsidRDefault="000F0B86" w:rsidP="000F0B86">
            <w:pPr>
              <w:pStyle w:val="EcsTextTable"/>
              <w:rPr>
                <w:lang w:val="en-GB"/>
              </w:rPr>
            </w:pPr>
            <w:r w:rsidRPr="0060543F">
              <w:rPr>
                <w:lang w:val="en-GB"/>
              </w:rPr>
              <w:t>Are the Quality Assurance and Personnel in production adequately briefed on their duties?</w:t>
            </w:r>
          </w:p>
        </w:tc>
        <w:tc>
          <w:tcPr>
            <w:tcW w:w="558" w:type="dxa"/>
            <w:tcBorders>
              <w:left w:val="nil"/>
              <w:right w:val="nil"/>
            </w:tcBorders>
          </w:tcPr>
          <w:p w14:paraId="41829734" w14:textId="77777777" w:rsidR="000F0B86" w:rsidRPr="0060543F" w:rsidRDefault="000F0B86" w:rsidP="000F0B86">
            <w:pPr>
              <w:pStyle w:val="EcsTextTable"/>
              <w:jc w:val="center"/>
              <w:rPr>
                <w:lang w:val="en-GB"/>
              </w:rPr>
            </w:pPr>
            <w:r w:rsidRPr="0060543F">
              <w:rPr>
                <w:lang w:val="en-GB"/>
              </w:rPr>
              <w:t>YES</w:t>
            </w:r>
          </w:p>
          <w:p w14:paraId="44B1EF91" w14:textId="49EF8F50"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40E7EEF5" w14:textId="77777777" w:rsidR="000F0B86" w:rsidRPr="0060543F" w:rsidRDefault="000F0B86" w:rsidP="000F0B86">
            <w:pPr>
              <w:pStyle w:val="EcsTextTable"/>
              <w:jc w:val="center"/>
              <w:rPr>
                <w:lang w:val="en-GB"/>
              </w:rPr>
            </w:pPr>
            <w:r w:rsidRPr="0060543F">
              <w:rPr>
                <w:lang w:val="en-GB"/>
              </w:rPr>
              <w:t>N/A</w:t>
            </w:r>
          </w:p>
          <w:p w14:paraId="3415840D" w14:textId="1CC6FC6E"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5112E5AA" w14:textId="77777777" w:rsidR="000F0B86" w:rsidRPr="0060543F" w:rsidRDefault="000F0B86" w:rsidP="000F0B86">
            <w:pPr>
              <w:pStyle w:val="EcsTextTable"/>
              <w:jc w:val="center"/>
              <w:rPr>
                <w:bCs/>
                <w:lang w:val="en-GB"/>
              </w:rPr>
            </w:pPr>
            <w:r w:rsidRPr="0060543F">
              <w:rPr>
                <w:bCs/>
                <w:lang w:val="en-GB"/>
              </w:rPr>
              <w:t>NO</w:t>
            </w:r>
          </w:p>
          <w:p w14:paraId="65AD1FC6" w14:textId="5D0191A2"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00BAD5FA" w14:textId="77777777" w:rsidTr="009247E4">
        <w:tblPrEx>
          <w:shd w:val="clear" w:color="auto" w:fill="auto"/>
        </w:tblPrEx>
        <w:trPr>
          <w:cantSplit/>
          <w:trHeight w:val="170"/>
          <w:jc w:val="center"/>
        </w:trPr>
        <w:tc>
          <w:tcPr>
            <w:tcW w:w="9811" w:type="dxa"/>
            <w:gridSpan w:val="5"/>
          </w:tcPr>
          <w:p w14:paraId="13F38826" w14:textId="7138850C" w:rsidR="00111EE3" w:rsidRPr="0060543F" w:rsidRDefault="000F0B86"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1D38C855" w14:textId="77777777" w:rsidTr="00111EE3">
        <w:tblPrEx>
          <w:shd w:val="clear" w:color="auto" w:fill="auto"/>
        </w:tblPrEx>
        <w:trPr>
          <w:cantSplit/>
          <w:jc w:val="center"/>
        </w:trPr>
        <w:tc>
          <w:tcPr>
            <w:tcW w:w="558" w:type="dxa"/>
            <w:tcBorders>
              <w:right w:val="nil"/>
            </w:tcBorders>
          </w:tcPr>
          <w:p w14:paraId="1AAF85D4" w14:textId="77777777" w:rsidR="000F0B86" w:rsidRPr="0060543F" w:rsidRDefault="000F0B86" w:rsidP="000F0B86">
            <w:pPr>
              <w:pStyle w:val="EcsTextTable"/>
              <w:rPr>
                <w:b/>
                <w:lang w:val="en-GB"/>
              </w:rPr>
            </w:pPr>
            <w:r w:rsidRPr="0060543F">
              <w:rPr>
                <w:b/>
                <w:lang w:val="en-GB"/>
              </w:rPr>
              <w:t>3.2</w:t>
            </w:r>
          </w:p>
        </w:tc>
        <w:tc>
          <w:tcPr>
            <w:tcW w:w="7556" w:type="dxa"/>
            <w:tcBorders>
              <w:left w:val="nil"/>
              <w:right w:val="nil"/>
            </w:tcBorders>
          </w:tcPr>
          <w:p w14:paraId="5AADDDB9" w14:textId="77777777" w:rsidR="000F0B86" w:rsidRPr="0060543F" w:rsidRDefault="000F0B86" w:rsidP="000F0B86">
            <w:pPr>
              <w:pStyle w:val="EcsTextTable"/>
              <w:rPr>
                <w:lang w:val="en-GB"/>
              </w:rPr>
            </w:pPr>
            <w:r w:rsidRPr="0060543F">
              <w:rPr>
                <w:lang w:val="en-GB"/>
              </w:rPr>
              <w:t>Do they have readily available up-to-date documents, production and test instructions, photographs, drawings or samples on all those parts which have an impact on the safety of the finished products?</w:t>
            </w:r>
          </w:p>
        </w:tc>
        <w:tc>
          <w:tcPr>
            <w:tcW w:w="558" w:type="dxa"/>
            <w:tcBorders>
              <w:left w:val="nil"/>
              <w:right w:val="nil"/>
            </w:tcBorders>
          </w:tcPr>
          <w:p w14:paraId="3CFA48B7" w14:textId="77777777" w:rsidR="000F0B86" w:rsidRPr="0060543F" w:rsidRDefault="000F0B86" w:rsidP="000F0B86">
            <w:pPr>
              <w:pStyle w:val="EcsTextTable"/>
              <w:jc w:val="center"/>
              <w:rPr>
                <w:lang w:val="en-GB"/>
              </w:rPr>
            </w:pPr>
            <w:r w:rsidRPr="0060543F">
              <w:rPr>
                <w:lang w:val="en-GB"/>
              </w:rPr>
              <w:t>YES</w:t>
            </w:r>
          </w:p>
          <w:p w14:paraId="7108B164" w14:textId="68C466D3"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732E5830" w14:textId="77777777" w:rsidR="000F0B86" w:rsidRPr="0060543F" w:rsidRDefault="000F0B86" w:rsidP="000F0B86">
            <w:pPr>
              <w:pStyle w:val="EcsTextTable"/>
              <w:jc w:val="center"/>
              <w:rPr>
                <w:lang w:val="en-GB"/>
              </w:rPr>
            </w:pPr>
            <w:r w:rsidRPr="0060543F">
              <w:rPr>
                <w:lang w:val="en-GB"/>
              </w:rPr>
              <w:t>N/A</w:t>
            </w:r>
          </w:p>
          <w:p w14:paraId="53C98872" w14:textId="53FA1EED"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22042C47" w14:textId="77777777" w:rsidR="000F0B86" w:rsidRPr="0060543F" w:rsidRDefault="000F0B86" w:rsidP="000F0B86">
            <w:pPr>
              <w:pStyle w:val="EcsTextTable"/>
              <w:jc w:val="center"/>
              <w:rPr>
                <w:bCs/>
                <w:lang w:val="en-GB"/>
              </w:rPr>
            </w:pPr>
            <w:r w:rsidRPr="0060543F">
              <w:rPr>
                <w:bCs/>
                <w:lang w:val="en-GB"/>
              </w:rPr>
              <w:t>NO</w:t>
            </w:r>
          </w:p>
          <w:p w14:paraId="7524BB77" w14:textId="15235ED0"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508E1D36" w14:textId="77777777" w:rsidTr="009247E4">
        <w:tblPrEx>
          <w:shd w:val="clear" w:color="auto" w:fill="auto"/>
        </w:tblPrEx>
        <w:trPr>
          <w:cantSplit/>
          <w:trHeight w:val="170"/>
          <w:jc w:val="center"/>
        </w:trPr>
        <w:tc>
          <w:tcPr>
            <w:tcW w:w="9811" w:type="dxa"/>
            <w:gridSpan w:val="5"/>
          </w:tcPr>
          <w:p w14:paraId="266A2159" w14:textId="4744F232" w:rsidR="00111EE3" w:rsidRPr="0060543F" w:rsidRDefault="000F0B86"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27F21BFE" w14:textId="77777777" w:rsidTr="00111EE3">
        <w:tblPrEx>
          <w:shd w:val="clear" w:color="auto" w:fill="auto"/>
        </w:tblPrEx>
        <w:trPr>
          <w:cantSplit/>
          <w:jc w:val="center"/>
        </w:trPr>
        <w:tc>
          <w:tcPr>
            <w:tcW w:w="558" w:type="dxa"/>
            <w:tcBorders>
              <w:right w:val="nil"/>
            </w:tcBorders>
          </w:tcPr>
          <w:p w14:paraId="77037E33" w14:textId="77777777" w:rsidR="000F0B86" w:rsidRPr="0060543F" w:rsidRDefault="000F0B86" w:rsidP="000F0B86">
            <w:pPr>
              <w:pStyle w:val="EcsTextTable"/>
              <w:rPr>
                <w:b/>
                <w:lang w:val="en-GB"/>
              </w:rPr>
            </w:pPr>
            <w:r w:rsidRPr="0060543F">
              <w:rPr>
                <w:b/>
                <w:lang w:val="en-GB"/>
              </w:rPr>
              <w:t>3.3</w:t>
            </w:r>
          </w:p>
        </w:tc>
        <w:tc>
          <w:tcPr>
            <w:tcW w:w="7556" w:type="dxa"/>
            <w:tcBorders>
              <w:left w:val="nil"/>
              <w:right w:val="nil"/>
            </w:tcBorders>
          </w:tcPr>
          <w:p w14:paraId="5C0D65B5" w14:textId="77777777" w:rsidR="000F0B86" w:rsidRPr="0060543F" w:rsidRDefault="000F0B86" w:rsidP="000F0B86">
            <w:pPr>
              <w:pStyle w:val="EcsTextTable"/>
              <w:rPr>
                <w:lang w:val="en-GB"/>
              </w:rPr>
            </w:pPr>
            <w:r w:rsidRPr="0060543F">
              <w:rPr>
                <w:lang w:val="en-GB"/>
              </w:rPr>
              <w:t>Is there evidence that the production process ensures that the final product is identical to the certified version as described in clause 15?</w:t>
            </w:r>
          </w:p>
        </w:tc>
        <w:tc>
          <w:tcPr>
            <w:tcW w:w="558" w:type="dxa"/>
            <w:tcBorders>
              <w:left w:val="nil"/>
              <w:right w:val="nil"/>
            </w:tcBorders>
          </w:tcPr>
          <w:p w14:paraId="13CCC273" w14:textId="77777777" w:rsidR="000F0B86" w:rsidRPr="0060543F" w:rsidRDefault="000F0B86" w:rsidP="000F0B86">
            <w:pPr>
              <w:pStyle w:val="EcsTextTable"/>
              <w:jc w:val="center"/>
              <w:rPr>
                <w:lang w:val="en-GB"/>
              </w:rPr>
            </w:pPr>
            <w:r w:rsidRPr="0060543F">
              <w:rPr>
                <w:lang w:val="en-GB"/>
              </w:rPr>
              <w:t>YES</w:t>
            </w:r>
          </w:p>
          <w:p w14:paraId="7040B205" w14:textId="314C6A14"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7E0DBAB4" w14:textId="77777777" w:rsidR="000F0B86" w:rsidRPr="0060543F" w:rsidRDefault="000F0B86" w:rsidP="000F0B86">
            <w:pPr>
              <w:pStyle w:val="EcsTextTable"/>
              <w:jc w:val="center"/>
              <w:rPr>
                <w:lang w:val="en-GB"/>
              </w:rPr>
            </w:pPr>
            <w:r w:rsidRPr="0060543F">
              <w:rPr>
                <w:lang w:val="en-GB"/>
              </w:rPr>
              <w:t>N/A</w:t>
            </w:r>
          </w:p>
          <w:p w14:paraId="2E0150B8" w14:textId="6FC08419"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45FAE219" w14:textId="77777777" w:rsidR="000F0B86" w:rsidRPr="0060543F" w:rsidRDefault="000F0B86" w:rsidP="000F0B86">
            <w:pPr>
              <w:pStyle w:val="EcsTextTable"/>
              <w:jc w:val="center"/>
              <w:rPr>
                <w:bCs/>
                <w:lang w:val="en-GB"/>
              </w:rPr>
            </w:pPr>
            <w:r w:rsidRPr="0060543F">
              <w:rPr>
                <w:bCs/>
                <w:lang w:val="en-GB"/>
              </w:rPr>
              <w:t>NO</w:t>
            </w:r>
          </w:p>
          <w:p w14:paraId="3EDC63EC" w14:textId="44C0AB0E"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49D41068" w14:textId="77777777" w:rsidTr="009247E4">
        <w:tblPrEx>
          <w:shd w:val="clear" w:color="auto" w:fill="auto"/>
        </w:tblPrEx>
        <w:trPr>
          <w:cantSplit/>
          <w:trHeight w:val="170"/>
          <w:jc w:val="center"/>
        </w:trPr>
        <w:tc>
          <w:tcPr>
            <w:tcW w:w="9811" w:type="dxa"/>
            <w:gridSpan w:val="5"/>
          </w:tcPr>
          <w:p w14:paraId="0E28AF26" w14:textId="67711E61" w:rsidR="00111EE3" w:rsidRPr="0060543F" w:rsidRDefault="000F0B86"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07DEEACF" w14:textId="77777777" w:rsidTr="00111EE3">
        <w:tblPrEx>
          <w:shd w:val="clear" w:color="auto" w:fill="auto"/>
        </w:tblPrEx>
        <w:trPr>
          <w:cantSplit/>
          <w:jc w:val="center"/>
        </w:trPr>
        <w:tc>
          <w:tcPr>
            <w:tcW w:w="558" w:type="dxa"/>
            <w:tcBorders>
              <w:right w:val="nil"/>
            </w:tcBorders>
          </w:tcPr>
          <w:p w14:paraId="67864A2F" w14:textId="77777777" w:rsidR="000F0B86" w:rsidRPr="0060543F" w:rsidRDefault="000F0B86" w:rsidP="000F0B86">
            <w:pPr>
              <w:pStyle w:val="EcsTextTable"/>
              <w:rPr>
                <w:b/>
                <w:lang w:val="en-GB"/>
              </w:rPr>
            </w:pPr>
            <w:r w:rsidRPr="0060543F">
              <w:rPr>
                <w:b/>
                <w:lang w:val="en-GB"/>
              </w:rPr>
              <w:t>3.4</w:t>
            </w:r>
          </w:p>
        </w:tc>
        <w:tc>
          <w:tcPr>
            <w:tcW w:w="7556" w:type="dxa"/>
            <w:tcBorders>
              <w:left w:val="nil"/>
              <w:right w:val="nil"/>
            </w:tcBorders>
          </w:tcPr>
          <w:p w14:paraId="25D8D633" w14:textId="77777777" w:rsidR="000F0B86" w:rsidRPr="0060543F" w:rsidRDefault="000F0B86" w:rsidP="000F0B86">
            <w:pPr>
              <w:pStyle w:val="EcsTextTable"/>
              <w:rPr>
                <w:lang w:val="en-GB"/>
              </w:rPr>
            </w:pPr>
            <w:r w:rsidRPr="0060543F">
              <w:rPr>
                <w:lang w:val="en-GB"/>
              </w:rPr>
              <w:t>Is there a procedure to ensure that all products will be tested or inspected according to the Factory requirements?</w:t>
            </w:r>
          </w:p>
        </w:tc>
        <w:tc>
          <w:tcPr>
            <w:tcW w:w="558" w:type="dxa"/>
            <w:tcBorders>
              <w:left w:val="nil"/>
              <w:right w:val="nil"/>
            </w:tcBorders>
          </w:tcPr>
          <w:p w14:paraId="4239C458" w14:textId="77777777" w:rsidR="000F0B86" w:rsidRPr="0060543F" w:rsidRDefault="000F0B86" w:rsidP="000F0B86">
            <w:pPr>
              <w:pStyle w:val="EcsTextTable"/>
              <w:jc w:val="center"/>
              <w:rPr>
                <w:lang w:val="en-GB"/>
              </w:rPr>
            </w:pPr>
            <w:r w:rsidRPr="0060543F">
              <w:rPr>
                <w:lang w:val="en-GB"/>
              </w:rPr>
              <w:t>YES</w:t>
            </w:r>
          </w:p>
          <w:p w14:paraId="7295DE4B" w14:textId="3D2E34AB"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1DA770BE" w14:textId="77777777" w:rsidR="000F0B86" w:rsidRPr="0060543F" w:rsidRDefault="000F0B86" w:rsidP="000F0B86">
            <w:pPr>
              <w:pStyle w:val="EcsTextTable"/>
              <w:jc w:val="center"/>
              <w:rPr>
                <w:lang w:val="en-GB"/>
              </w:rPr>
            </w:pPr>
            <w:r w:rsidRPr="0060543F">
              <w:rPr>
                <w:lang w:val="en-GB"/>
              </w:rPr>
              <w:t>N/A</w:t>
            </w:r>
          </w:p>
          <w:p w14:paraId="48C27903" w14:textId="3B9CEFE8"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07854F0F" w14:textId="77777777" w:rsidR="000F0B86" w:rsidRPr="0060543F" w:rsidRDefault="000F0B86" w:rsidP="000F0B86">
            <w:pPr>
              <w:pStyle w:val="EcsTextTable"/>
              <w:jc w:val="center"/>
              <w:rPr>
                <w:bCs/>
                <w:lang w:val="en-GB"/>
              </w:rPr>
            </w:pPr>
            <w:r w:rsidRPr="0060543F">
              <w:rPr>
                <w:bCs/>
                <w:lang w:val="en-GB"/>
              </w:rPr>
              <w:t>NO</w:t>
            </w:r>
          </w:p>
          <w:p w14:paraId="63BA947A" w14:textId="2036AE9E"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E71EAD" w:rsidRPr="0060543F" w14:paraId="395F5929" w14:textId="77777777" w:rsidTr="006B78F8">
        <w:tblPrEx>
          <w:shd w:val="clear" w:color="auto" w:fill="auto"/>
        </w:tblPrEx>
        <w:trPr>
          <w:cantSplit/>
          <w:jc w:val="center"/>
        </w:trPr>
        <w:tc>
          <w:tcPr>
            <w:tcW w:w="9811" w:type="dxa"/>
            <w:gridSpan w:val="5"/>
          </w:tcPr>
          <w:p w14:paraId="0DE2BC8D" w14:textId="77777777" w:rsidR="00E71EAD" w:rsidRPr="0060543F" w:rsidRDefault="00E71EAD" w:rsidP="006B78F8">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00B9731E"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00B9731E" w:rsidRPr="0060543F">
              <w:rPr>
                <w:iCs/>
                <w:color w:val="0070C0"/>
                <w:lang w:val="en-GB"/>
              </w:rPr>
            </w:r>
            <w:r w:rsidR="00B9731E"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00B9731E" w:rsidRPr="0060543F">
              <w:rPr>
                <w:iCs/>
                <w:color w:val="0070C0"/>
                <w:lang w:val="en-GB"/>
              </w:rPr>
              <w:fldChar w:fldCharType="end"/>
            </w:r>
          </w:p>
          <w:p w14:paraId="4E682D49" w14:textId="77777777" w:rsidR="00E71EAD" w:rsidRPr="0060543F" w:rsidRDefault="00B9731E" w:rsidP="006B78F8">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00E71EAD"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E71EAD" w:rsidRPr="0060543F">
              <w:rPr>
                <w:color w:val="0070C0"/>
                <w:lang w:val="en-GB"/>
              </w:rPr>
              <w:t xml:space="preserve"> </w:t>
            </w:r>
            <w:r w:rsidR="00E71EAD" w:rsidRPr="0060543F">
              <w:rPr>
                <w:lang w:val="en-GB"/>
              </w:rPr>
              <w:tab/>
              <w:t>Details given on Inspector’s Information page.</w:t>
            </w:r>
          </w:p>
          <w:p w14:paraId="0D9E2EFA" w14:textId="77777777" w:rsidR="00E71EAD" w:rsidRPr="0060543F" w:rsidRDefault="00B9731E" w:rsidP="006B78F8">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00E71EAD"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00E71EAD" w:rsidRPr="0060543F">
              <w:rPr>
                <w:szCs w:val="24"/>
                <w:lang w:val="en-GB"/>
              </w:rPr>
              <w:t xml:space="preserve"> </w:t>
            </w:r>
            <w:r w:rsidR="00E71EAD" w:rsidRPr="0060543F">
              <w:rPr>
                <w:szCs w:val="24"/>
                <w:lang w:val="en-GB"/>
              </w:rPr>
              <w:tab/>
              <w:t xml:space="preserve">Objective evidence is provided as an attachment to this Factory Inspection Report. </w:t>
            </w:r>
          </w:p>
          <w:p w14:paraId="087CDE0D" w14:textId="1BD8CA8E" w:rsidR="00E71EAD" w:rsidRPr="0060543F" w:rsidRDefault="00E71EAD" w:rsidP="006B78F8">
            <w:pPr>
              <w:pStyle w:val="EcsTextTable"/>
              <w:tabs>
                <w:tab w:val="clear" w:pos="567"/>
                <w:tab w:val="left" w:pos="355"/>
              </w:tabs>
              <w:rPr>
                <w:szCs w:val="24"/>
                <w:lang w:val="en-GB"/>
              </w:rPr>
            </w:pPr>
            <w:r w:rsidRPr="0060543F">
              <w:rPr>
                <w:szCs w:val="24"/>
                <w:lang w:val="en-GB"/>
              </w:rPr>
              <w:tab/>
              <w:t xml:space="preserve">Please refer to attachment </w:t>
            </w:r>
            <w:r w:rsidR="00D74BBE" w:rsidRPr="0060543F">
              <w:rPr>
                <w:szCs w:val="24"/>
                <w:lang w:val="en-GB"/>
              </w:rPr>
              <w:t>N</w:t>
            </w:r>
            <w:r w:rsidRPr="0060543F">
              <w:rPr>
                <w:szCs w:val="24"/>
                <w:lang w:val="en-GB"/>
              </w:rPr>
              <w:t xml:space="preserve">o.: </w:t>
            </w:r>
            <w:r w:rsidR="00B9731E" w:rsidRPr="0060543F">
              <w:rPr>
                <w:color w:val="0070C0"/>
                <w:szCs w:val="24"/>
                <w:lang w:val="en-GB"/>
              </w:rPr>
              <w:fldChar w:fldCharType="begin">
                <w:ffData>
                  <w:name w:val="Text14"/>
                  <w:enabled/>
                  <w:calcOnExit w:val="0"/>
                  <w:textInput/>
                </w:ffData>
              </w:fldChar>
            </w:r>
            <w:r w:rsidRPr="0060543F">
              <w:rPr>
                <w:color w:val="0070C0"/>
                <w:szCs w:val="24"/>
                <w:lang w:val="en-GB"/>
              </w:rPr>
              <w:instrText xml:space="preserve"> FORMTEXT </w:instrText>
            </w:r>
            <w:r w:rsidR="00B9731E" w:rsidRPr="0060543F">
              <w:rPr>
                <w:color w:val="0070C0"/>
                <w:szCs w:val="24"/>
                <w:lang w:val="en-GB"/>
              </w:rPr>
            </w:r>
            <w:r w:rsidR="00B9731E" w:rsidRPr="0060543F">
              <w:rPr>
                <w:color w:val="0070C0"/>
                <w:szCs w:val="24"/>
                <w:lang w:val="en-GB"/>
              </w:rPr>
              <w:fldChar w:fldCharType="separate"/>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00B9731E" w:rsidRPr="0060543F">
              <w:rPr>
                <w:color w:val="0070C0"/>
                <w:szCs w:val="24"/>
                <w:lang w:val="en-GB"/>
              </w:rPr>
              <w:fldChar w:fldCharType="end"/>
            </w:r>
          </w:p>
        </w:tc>
      </w:tr>
      <w:tr w:rsidR="00111EE3" w:rsidRPr="0060543F" w14:paraId="1B8B9701" w14:textId="77777777" w:rsidTr="009247E4">
        <w:tblPrEx>
          <w:shd w:val="clear" w:color="auto" w:fill="auto"/>
        </w:tblPrEx>
        <w:trPr>
          <w:cantSplit/>
          <w:trHeight w:val="170"/>
          <w:jc w:val="center"/>
        </w:trPr>
        <w:tc>
          <w:tcPr>
            <w:tcW w:w="9811" w:type="dxa"/>
            <w:gridSpan w:val="5"/>
          </w:tcPr>
          <w:p w14:paraId="19EC5BD4"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7756A39B" w14:textId="77777777" w:rsidTr="00111EE3">
        <w:tblPrEx>
          <w:shd w:val="clear" w:color="auto" w:fill="auto"/>
        </w:tblPrEx>
        <w:trPr>
          <w:cantSplit/>
          <w:jc w:val="center"/>
        </w:trPr>
        <w:tc>
          <w:tcPr>
            <w:tcW w:w="558" w:type="dxa"/>
            <w:tcBorders>
              <w:right w:val="nil"/>
            </w:tcBorders>
          </w:tcPr>
          <w:p w14:paraId="552CC3AD" w14:textId="77777777" w:rsidR="000F0B86" w:rsidRPr="0060543F" w:rsidRDefault="000F0B86" w:rsidP="000F0B86">
            <w:pPr>
              <w:pStyle w:val="EcsTextTable"/>
              <w:rPr>
                <w:b/>
                <w:lang w:val="en-GB"/>
              </w:rPr>
            </w:pPr>
            <w:r w:rsidRPr="0060543F">
              <w:rPr>
                <w:b/>
                <w:lang w:val="en-GB"/>
              </w:rPr>
              <w:t>3.5</w:t>
            </w:r>
          </w:p>
        </w:tc>
        <w:tc>
          <w:tcPr>
            <w:tcW w:w="7556" w:type="dxa"/>
            <w:tcBorders>
              <w:left w:val="nil"/>
              <w:right w:val="nil"/>
            </w:tcBorders>
          </w:tcPr>
          <w:p w14:paraId="315B942C" w14:textId="77777777" w:rsidR="000F0B86" w:rsidRPr="0060543F" w:rsidRDefault="000F0B86" w:rsidP="000F0B86">
            <w:pPr>
              <w:pStyle w:val="EcsTextTable"/>
              <w:rPr>
                <w:lang w:val="en-GB"/>
              </w:rPr>
            </w:pPr>
            <w:r w:rsidRPr="0060543F">
              <w:rPr>
                <w:lang w:val="en-GB"/>
              </w:rPr>
              <w:t>Is the production process controlled at appropriate stages?</w:t>
            </w:r>
          </w:p>
        </w:tc>
        <w:tc>
          <w:tcPr>
            <w:tcW w:w="558" w:type="dxa"/>
            <w:tcBorders>
              <w:left w:val="nil"/>
              <w:right w:val="nil"/>
            </w:tcBorders>
          </w:tcPr>
          <w:p w14:paraId="646CCEC5" w14:textId="77777777" w:rsidR="000F0B86" w:rsidRPr="0060543F" w:rsidRDefault="000F0B86" w:rsidP="000F0B86">
            <w:pPr>
              <w:pStyle w:val="EcsTextTable"/>
              <w:jc w:val="center"/>
              <w:rPr>
                <w:lang w:val="en-GB"/>
              </w:rPr>
            </w:pPr>
            <w:r w:rsidRPr="0060543F">
              <w:rPr>
                <w:lang w:val="en-GB"/>
              </w:rPr>
              <w:t>YES</w:t>
            </w:r>
          </w:p>
          <w:p w14:paraId="1B8FC3F3" w14:textId="3D45419F"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2106AFB6" w14:textId="77777777" w:rsidR="000F0B86" w:rsidRPr="0060543F" w:rsidRDefault="000F0B86" w:rsidP="000F0B86">
            <w:pPr>
              <w:pStyle w:val="EcsTextTable"/>
              <w:jc w:val="center"/>
              <w:rPr>
                <w:lang w:val="en-GB"/>
              </w:rPr>
            </w:pPr>
            <w:r w:rsidRPr="0060543F">
              <w:rPr>
                <w:lang w:val="en-GB"/>
              </w:rPr>
              <w:t>N/A</w:t>
            </w:r>
          </w:p>
          <w:p w14:paraId="0CC70387" w14:textId="188F97AF"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37736009" w14:textId="77777777" w:rsidR="000F0B86" w:rsidRPr="0060543F" w:rsidRDefault="000F0B86" w:rsidP="000F0B86">
            <w:pPr>
              <w:pStyle w:val="EcsTextTable"/>
              <w:jc w:val="center"/>
              <w:rPr>
                <w:bCs/>
                <w:lang w:val="en-GB"/>
              </w:rPr>
            </w:pPr>
            <w:r w:rsidRPr="0060543F">
              <w:rPr>
                <w:bCs/>
                <w:lang w:val="en-GB"/>
              </w:rPr>
              <w:t>NO</w:t>
            </w:r>
          </w:p>
          <w:p w14:paraId="0B091AD2" w14:textId="60381894"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1E00633D" w14:textId="77777777" w:rsidTr="009247E4">
        <w:tblPrEx>
          <w:shd w:val="clear" w:color="auto" w:fill="auto"/>
        </w:tblPrEx>
        <w:trPr>
          <w:cantSplit/>
          <w:trHeight w:val="170"/>
          <w:jc w:val="center"/>
        </w:trPr>
        <w:tc>
          <w:tcPr>
            <w:tcW w:w="9811" w:type="dxa"/>
            <w:gridSpan w:val="5"/>
          </w:tcPr>
          <w:p w14:paraId="51CF6FC9"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3E0F9549" w14:textId="77777777" w:rsidTr="00637100">
        <w:tblPrEx>
          <w:shd w:val="clear" w:color="auto" w:fill="auto"/>
        </w:tblPrEx>
        <w:trPr>
          <w:cantSplit/>
          <w:trHeight w:val="1304"/>
          <w:jc w:val="center"/>
        </w:trPr>
        <w:tc>
          <w:tcPr>
            <w:tcW w:w="558" w:type="dxa"/>
            <w:tcBorders>
              <w:right w:val="nil"/>
            </w:tcBorders>
          </w:tcPr>
          <w:p w14:paraId="0FEBE03F" w14:textId="77777777" w:rsidR="000F0B86" w:rsidRPr="0060543F" w:rsidRDefault="000F0B86" w:rsidP="000F0B86">
            <w:pPr>
              <w:pStyle w:val="EcsTextTable"/>
              <w:rPr>
                <w:b/>
                <w:lang w:val="en-GB"/>
              </w:rPr>
            </w:pPr>
            <w:r w:rsidRPr="0060543F">
              <w:rPr>
                <w:b/>
                <w:lang w:val="en-GB"/>
              </w:rPr>
              <w:t>3.6</w:t>
            </w:r>
          </w:p>
        </w:tc>
        <w:tc>
          <w:tcPr>
            <w:tcW w:w="7556" w:type="dxa"/>
            <w:tcBorders>
              <w:left w:val="nil"/>
              <w:right w:val="nil"/>
            </w:tcBorders>
          </w:tcPr>
          <w:p w14:paraId="6706967E" w14:textId="77777777" w:rsidR="000F0B86" w:rsidRPr="0060543F" w:rsidRDefault="000F0B86" w:rsidP="000F0B86">
            <w:pPr>
              <w:pStyle w:val="EcsTextTable"/>
              <w:rPr>
                <w:lang w:val="en-GB"/>
              </w:rPr>
            </w:pPr>
            <w:r w:rsidRPr="0060543F">
              <w:rPr>
                <w:lang w:val="en-GB"/>
              </w:rPr>
              <w:t xml:space="preserve">Are products examined at appropriate stages of production </w:t>
            </w:r>
            <w:r w:rsidRPr="0060543F">
              <w:rPr>
                <w:lang w:val="en-GB"/>
              </w:rPr>
              <w:br/>
              <w:t>(Production Line Inspection)?</w:t>
            </w:r>
          </w:p>
          <w:p w14:paraId="02C8562A"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0543F">
              <w:rPr>
                <w:b/>
                <w:i/>
                <w:caps/>
                <w:szCs w:val="18"/>
                <w:lang w:val="en-GB"/>
              </w:rPr>
              <w:t>Note</w:t>
            </w:r>
            <w:r w:rsidRPr="0060543F">
              <w:rPr>
                <w:i/>
                <w:szCs w:val="18"/>
                <w:lang w:val="en-GB"/>
              </w:rPr>
              <w:t xml:space="preserve">: </w:t>
            </w:r>
          </w:p>
          <w:p w14:paraId="5A9E3C6F"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0543F">
              <w:rPr>
                <w:i/>
                <w:sz w:val="20"/>
                <w:szCs w:val="20"/>
                <w:lang w:val="en-GB"/>
              </w:rPr>
              <w:t>Give details of all tests and inspections performed by the Factory and enter in the routine test table on the TEST DATA SHEET</w:t>
            </w:r>
          </w:p>
        </w:tc>
        <w:tc>
          <w:tcPr>
            <w:tcW w:w="558" w:type="dxa"/>
            <w:tcBorders>
              <w:left w:val="nil"/>
              <w:right w:val="nil"/>
            </w:tcBorders>
          </w:tcPr>
          <w:p w14:paraId="22771EB7" w14:textId="77777777" w:rsidR="000F0B86" w:rsidRPr="0060543F" w:rsidRDefault="000F0B86" w:rsidP="000F0B86">
            <w:pPr>
              <w:pStyle w:val="EcsTextTable"/>
              <w:jc w:val="center"/>
              <w:rPr>
                <w:lang w:val="en-GB"/>
              </w:rPr>
            </w:pPr>
            <w:r w:rsidRPr="0060543F">
              <w:rPr>
                <w:lang w:val="en-GB"/>
              </w:rPr>
              <w:t>YES</w:t>
            </w:r>
          </w:p>
          <w:p w14:paraId="121377ED" w14:textId="4EE20C8D"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46B0819E" w14:textId="77777777" w:rsidR="000F0B86" w:rsidRPr="0060543F" w:rsidRDefault="000F0B86" w:rsidP="000F0B86">
            <w:pPr>
              <w:pStyle w:val="EcsTextTable"/>
              <w:jc w:val="center"/>
              <w:rPr>
                <w:lang w:val="en-GB"/>
              </w:rPr>
            </w:pPr>
            <w:r w:rsidRPr="0060543F">
              <w:rPr>
                <w:lang w:val="en-GB"/>
              </w:rPr>
              <w:t>N/A</w:t>
            </w:r>
          </w:p>
          <w:p w14:paraId="7F612723" w14:textId="7C69533A"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05A864AB" w14:textId="77777777" w:rsidR="000F0B86" w:rsidRPr="0060543F" w:rsidRDefault="000F0B86" w:rsidP="000F0B86">
            <w:pPr>
              <w:pStyle w:val="EcsTextTable"/>
              <w:jc w:val="center"/>
              <w:rPr>
                <w:bCs/>
                <w:lang w:val="en-GB"/>
              </w:rPr>
            </w:pPr>
            <w:r w:rsidRPr="0060543F">
              <w:rPr>
                <w:bCs/>
                <w:lang w:val="en-GB"/>
              </w:rPr>
              <w:t>NO</w:t>
            </w:r>
          </w:p>
          <w:p w14:paraId="7ADAFC57" w14:textId="282A9AB6"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5E2F1A2A" w14:textId="77777777" w:rsidTr="009247E4">
        <w:tblPrEx>
          <w:shd w:val="clear" w:color="auto" w:fill="auto"/>
        </w:tblPrEx>
        <w:trPr>
          <w:cantSplit/>
          <w:trHeight w:val="170"/>
          <w:jc w:val="center"/>
        </w:trPr>
        <w:tc>
          <w:tcPr>
            <w:tcW w:w="9811" w:type="dxa"/>
            <w:gridSpan w:val="5"/>
          </w:tcPr>
          <w:p w14:paraId="76DED8C6"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397BFC8D" w14:textId="77777777" w:rsidTr="00111EE3">
        <w:tblPrEx>
          <w:shd w:val="clear" w:color="auto" w:fill="auto"/>
        </w:tblPrEx>
        <w:trPr>
          <w:cantSplit/>
          <w:jc w:val="center"/>
        </w:trPr>
        <w:tc>
          <w:tcPr>
            <w:tcW w:w="558" w:type="dxa"/>
            <w:tcBorders>
              <w:right w:val="nil"/>
            </w:tcBorders>
          </w:tcPr>
          <w:p w14:paraId="500BAF5F" w14:textId="77777777" w:rsidR="000F0B86" w:rsidRPr="0060543F" w:rsidRDefault="000F0B86" w:rsidP="000F0B86">
            <w:pPr>
              <w:pStyle w:val="EcsTextTable"/>
              <w:rPr>
                <w:b/>
                <w:lang w:val="en-GB"/>
              </w:rPr>
            </w:pPr>
            <w:r w:rsidRPr="0060543F">
              <w:rPr>
                <w:b/>
                <w:lang w:val="en-GB"/>
              </w:rPr>
              <w:t>3.7</w:t>
            </w:r>
          </w:p>
        </w:tc>
        <w:tc>
          <w:tcPr>
            <w:tcW w:w="7556" w:type="dxa"/>
            <w:tcBorders>
              <w:left w:val="nil"/>
              <w:right w:val="nil"/>
            </w:tcBorders>
          </w:tcPr>
          <w:p w14:paraId="6B53C1DA" w14:textId="5130536D" w:rsidR="000F0B86" w:rsidRPr="0060543F" w:rsidRDefault="000F0B86" w:rsidP="000F0B86">
            <w:pPr>
              <w:pStyle w:val="EcsTextTable"/>
              <w:rPr>
                <w:lang w:val="en-GB"/>
              </w:rPr>
            </w:pPr>
            <w:r w:rsidRPr="0060543F">
              <w:rPr>
                <w:lang w:val="en-GB"/>
              </w:rPr>
              <w:t>Do the Routine Tests entered on the TEST DATA SHEET sufficiently cover all the Certification Bod</w:t>
            </w:r>
            <w:r w:rsidR="00B804BE" w:rsidRPr="0060543F">
              <w:rPr>
                <w:lang w:val="en-GB"/>
              </w:rPr>
              <w:t>y(ies)</w:t>
            </w:r>
            <w:r w:rsidRPr="0060543F">
              <w:rPr>
                <w:lang w:val="en-GB"/>
              </w:rPr>
              <w:t xml:space="preserve"> requirements?</w:t>
            </w:r>
          </w:p>
        </w:tc>
        <w:tc>
          <w:tcPr>
            <w:tcW w:w="558" w:type="dxa"/>
            <w:tcBorders>
              <w:left w:val="nil"/>
              <w:right w:val="nil"/>
            </w:tcBorders>
          </w:tcPr>
          <w:p w14:paraId="3B7EE995" w14:textId="77777777" w:rsidR="000F0B86" w:rsidRPr="0060543F" w:rsidRDefault="000F0B86" w:rsidP="000F0B86">
            <w:pPr>
              <w:pStyle w:val="EcsTextTable"/>
              <w:jc w:val="center"/>
              <w:rPr>
                <w:lang w:val="en-GB"/>
              </w:rPr>
            </w:pPr>
            <w:r w:rsidRPr="0060543F">
              <w:rPr>
                <w:lang w:val="en-GB"/>
              </w:rPr>
              <w:t>YES</w:t>
            </w:r>
          </w:p>
          <w:p w14:paraId="56A338DC" w14:textId="0ED3D512"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2BA1DE88" w14:textId="77777777" w:rsidR="000F0B86" w:rsidRPr="0060543F" w:rsidRDefault="000F0B86" w:rsidP="000F0B86">
            <w:pPr>
              <w:pStyle w:val="EcsTextTable"/>
              <w:jc w:val="center"/>
              <w:rPr>
                <w:lang w:val="en-GB"/>
              </w:rPr>
            </w:pPr>
            <w:r w:rsidRPr="0060543F">
              <w:rPr>
                <w:lang w:val="en-GB"/>
              </w:rPr>
              <w:t>N/A</w:t>
            </w:r>
          </w:p>
          <w:p w14:paraId="16BE4ABB" w14:textId="7BE2E031"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5C6A1FDE" w14:textId="77777777" w:rsidR="000F0B86" w:rsidRPr="0060543F" w:rsidRDefault="000F0B86" w:rsidP="000F0B86">
            <w:pPr>
              <w:pStyle w:val="EcsTextTable"/>
              <w:jc w:val="center"/>
              <w:rPr>
                <w:bCs/>
                <w:lang w:val="en-GB"/>
              </w:rPr>
            </w:pPr>
            <w:r w:rsidRPr="0060543F">
              <w:rPr>
                <w:bCs/>
                <w:lang w:val="en-GB"/>
              </w:rPr>
              <w:t>NO</w:t>
            </w:r>
          </w:p>
          <w:p w14:paraId="127BFBEA" w14:textId="6E5576FD"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2FB55201" w14:textId="77777777" w:rsidTr="009247E4">
        <w:tblPrEx>
          <w:shd w:val="clear" w:color="auto" w:fill="auto"/>
        </w:tblPrEx>
        <w:trPr>
          <w:cantSplit/>
          <w:trHeight w:val="170"/>
          <w:jc w:val="center"/>
        </w:trPr>
        <w:tc>
          <w:tcPr>
            <w:tcW w:w="9811" w:type="dxa"/>
            <w:gridSpan w:val="5"/>
          </w:tcPr>
          <w:p w14:paraId="64947E12"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5E7D77F0" w14:textId="77777777" w:rsidTr="00111EE3">
        <w:tblPrEx>
          <w:shd w:val="clear" w:color="auto" w:fill="auto"/>
        </w:tblPrEx>
        <w:trPr>
          <w:cantSplit/>
          <w:jc w:val="center"/>
        </w:trPr>
        <w:tc>
          <w:tcPr>
            <w:tcW w:w="558" w:type="dxa"/>
            <w:tcBorders>
              <w:right w:val="nil"/>
            </w:tcBorders>
          </w:tcPr>
          <w:p w14:paraId="5A17C58E" w14:textId="77777777" w:rsidR="000F0B86" w:rsidRPr="0060543F" w:rsidRDefault="000F0B86" w:rsidP="000F0B86">
            <w:pPr>
              <w:pStyle w:val="EcsTextTable"/>
              <w:rPr>
                <w:b/>
                <w:lang w:val="en-GB"/>
              </w:rPr>
            </w:pPr>
            <w:r w:rsidRPr="0060543F">
              <w:rPr>
                <w:b/>
                <w:lang w:val="en-GB"/>
              </w:rPr>
              <w:t>3.8</w:t>
            </w:r>
          </w:p>
        </w:tc>
        <w:tc>
          <w:tcPr>
            <w:tcW w:w="7556" w:type="dxa"/>
            <w:tcBorders>
              <w:left w:val="nil"/>
              <w:right w:val="nil"/>
            </w:tcBorders>
          </w:tcPr>
          <w:p w14:paraId="5D02C694" w14:textId="77777777" w:rsidR="000F0B86" w:rsidRPr="0060543F" w:rsidRDefault="000F0B86" w:rsidP="000F0B86">
            <w:pPr>
              <w:pStyle w:val="EcsTextTable"/>
              <w:rPr>
                <w:lang w:val="en-GB"/>
              </w:rPr>
            </w:pPr>
            <w:r w:rsidRPr="0060543F">
              <w:rPr>
                <w:lang w:val="en-GB"/>
              </w:rPr>
              <w:t>Is there a procedure covering the way to handle non-conforming products?</w:t>
            </w:r>
          </w:p>
        </w:tc>
        <w:tc>
          <w:tcPr>
            <w:tcW w:w="558" w:type="dxa"/>
            <w:tcBorders>
              <w:left w:val="nil"/>
              <w:right w:val="nil"/>
            </w:tcBorders>
          </w:tcPr>
          <w:p w14:paraId="075980DE" w14:textId="77777777" w:rsidR="000F0B86" w:rsidRPr="0060543F" w:rsidRDefault="000F0B86" w:rsidP="000F0B86">
            <w:pPr>
              <w:pStyle w:val="EcsTextTable"/>
              <w:jc w:val="center"/>
              <w:rPr>
                <w:lang w:val="en-GB"/>
              </w:rPr>
            </w:pPr>
            <w:r w:rsidRPr="0060543F">
              <w:rPr>
                <w:lang w:val="en-GB"/>
              </w:rPr>
              <w:t>YES</w:t>
            </w:r>
          </w:p>
          <w:p w14:paraId="7AFD620A" w14:textId="0FB184B7"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4BF0FBA1" w14:textId="77777777" w:rsidR="000F0B86" w:rsidRPr="0060543F" w:rsidRDefault="000F0B86" w:rsidP="000F0B86">
            <w:pPr>
              <w:pStyle w:val="EcsTextTable"/>
              <w:jc w:val="center"/>
              <w:rPr>
                <w:lang w:val="en-GB"/>
              </w:rPr>
            </w:pPr>
            <w:r w:rsidRPr="0060543F">
              <w:rPr>
                <w:lang w:val="en-GB"/>
              </w:rPr>
              <w:t>N/A</w:t>
            </w:r>
          </w:p>
          <w:p w14:paraId="58742305" w14:textId="76F23649"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01BB92FE" w14:textId="77777777" w:rsidR="000F0B86" w:rsidRPr="0060543F" w:rsidRDefault="000F0B86" w:rsidP="000F0B86">
            <w:pPr>
              <w:pStyle w:val="EcsTextTable"/>
              <w:jc w:val="center"/>
              <w:rPr>
                <w:bCs/>
                <w:lang w:val="en-GB"/>
              </w:rPr>
            </w:pPr>
            <w:r w:rsidRPr="0060543F">
              <w:rPr>
                <w:bCs/>
                <w:lang w:val="en-GB"/>
              </w:rPr>
              <w:t>NO</w:t>
            </w:r>
          </w:p>
          <w:p w14:paraId="43C45854" w14:textId="1402BD31"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5871B494" w14:textId="77777777" w:rsidTr="009247E4">
        <w:tblPrEx>
          <w:shd w:val="clear" w:color="auto" w:fill="auto"/>
        </w:tblPrEx>
        <w:trPr>
          <w:cantSplit/>
          <w:trHeight w:val="170"/>
          <w:jc w:val="center"/>
        </w:trPr>
        <w:tc>
          <w:tcPr>
            <w:tcW w:w="9811" w:type="dxa"/>
            <w:gridSpan w:val="5"/>
          </w:tcPr>
          <w:p w14:paraId="0E6F21D6"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4B2BE8" w:rsidRPr="0060543F" w14:paraId="1968B490" w14:textId="77777777" w:rsidTr="00111EE3">
        <w:tblPrEx>
          <w:shd w:val="clear" w:color="auto" w:fill="auto"/>
        </w:tblPrEx>
        <w:trPr>
          <w:cantSplit/>
          <w:jc w:val="center"/>
        </w:trPr>
        <w:tc>
          <w:tcPr>
            <w:tcW w:w="9811" w:type="dxa"/>
            <w:gridSpan w:val="5"/>
          </w:tcPr>
          <w:p w14:paraId="1D29878E" w14:textId="77777777" w:rsidR="00434E55" w:rsidRPr="0060543F" w:rsidRDefault="004B2BE8" w:rsidP="004D4105">
            <w:pPr>
              <w:pStyle w:val="EcsTextTable"/>
              <w:tabs>
                <w:tab w:val="clear" w:pos="567"/>
                <w:tab w:val="left" w:pos="355"/>
              </w:tabs>
              <w:rPr>
                <w:lang w:val="en-GB"/>
              </w:rPr>
            </w:pPr>
            <w:r w:rsidRPr="0060543F">
              <w:rPr>
                <w:lang w:val="en-GB"/>
              </w:rPr>
              <w:t xml:space="preserve">Procedure of handling non-conforming products </w:t>
            </w:r>
          </w:p>
          <w:p w14:paraId="5D421ABE" w14:textId="77777777" w:rsidR="004B2BE8" w:rsidRPr="0060543F" w:rsidRDefault="0084477D" w:rsidP="004D4105">
            <w:pPr>
              <w:pStyle w:val="EcsTextTable"/>
              <w:tabs>
                <w:tab w:val="clear" w:pos="567"/>
                <w:tab w:val="left" w:pos="355"/>
              </w:tabs>
              <w:rPr>
                <w:sz w:val="20"/>
                <w:szCs w:val="20"/>
                <w:lang w:val="en-GB"/>
              </w:rPr>
            </w:pPr>
            <w:r w:rsidRPr="0060543F">
              <w:rPr>
                <w:i/>
                <w:sz w:val="20"/>
                <w:szCs w:val="20"/>
                <w:lang w:val="en-GB"/>
              </w:rPr>
              <w:t>(one or more boxes</w:t>
            </w:r>
            <w:r w:rsidR="004B2BE8" w:rsidRPr="0060543F">
              <w:rPr>
                <w:i/>
                <w:sz w:val="20"/>
                <w:szCs w:val="20"/>
                <w:lang w:val="en-GB"/>
              </w:rPr>
              <w:t xml:space="preserve"> may be ticked)</w:t>
            </w:r>
          </w:p>
          <w:p w14:paraId="4C08C1CA" w14:textId="77777777" w:rsidR="004B2BE8" w:rsidRPr="0060543F" w:rsidRDefault="00B9731E" w:rsidP="004D4105">
            <w:pPr>
              <w:pStyle w:val="EcsTextTable"/>
              <w:tabs>
                <w:tab w:val="clear" w:pos="567"/>
                <w:tab w:val="left" w:pos="355"/>
              </w:tabs>
              <w:rPr>
                <w:lang w:val="en-GB"/>
              </w:rPr>
            </w:pPr>
            <w:r w:rsidRPr="0060543F">
              <w:rPr>
                <w:color w:val="0070C0"/>
                <w:lang w:val="en-GB"/>
              </w:rPr>
              <w:fldChar w:fldCharType="begin">
                <w:ffData>
                  <w:name w:val="Kontrollkästchen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4D4105" w:rsidRPr="0060543F">
              <w:rPr>
                <w:lang w:val="en-GB"/>
              </w:rPr>
              <w:tab/>
            </w:r>
            <w:r w:rsidR="004B2BE8" w:rsidRPr="0060543F">
              <w:rPr>
                <w:lang w:val="en-GB"/>
              </w:rPr>
              <w:t>Automated segregation process</w:t>
            </w:r>
          </w:p>
          <w:p w14:paraId="06FF4943" w14:textId="77777777" w:rsidR="004B2BE8" w:rsidRPr="0060543F" w:rsidRDefault="00B9731E" w:rsidP="004D4105">
            <w:pPr>
              <w:pStyle w:val="EcsTextTable"/>
              <w:tabs>
                <w:tab w:val="clear" w:pos="567"/>
                <w:tab w:val="left" w:pos="355"/>
              </w:tabs>
              <w:rPr>
                <w:bCs/>
                <w:lang w:val="en-GB"/>
              </w:rPr>
            </w:pPr>
            <w:r w:rsidRPr="0060543F">
              <w:rPr>
                <w:color w:val="0070C0"/>
                <w:lang w:val="en-GB"/>
              </w:rPr>
              <w:fldChar w:fldCharType="begin">
                <w:ffData>
                  <w:name w:val="Kontrollkästchen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bCs/>
                <w:color w:val="0070C0"/>
                <w:lang w:val="en-GB"/>
              </w:rPr>
              <w:t xml:space="preserve"> </w:t>
            </w:r>
            <w:r w:rsidR="004D4105" w:rsidRPr="0060543F">
              <w:rPr>
                <w:bCs/>
                <w:lang w:val="en-GB"/>
              </w:rPr>
              <w:tab/>
            </w:r>
            <w:r w:rsidR="004B2BE8" w:rsidRPr="0060543F">
              <w:rPr>
                <w:bCs/>
                <w:lang w:val="en-GB"/>
              </w:rPr>
              <w:t>Manual segregation process</w:t>
            </w:r>
          </w:p>
          <w:p w14:paraId="0AAA51E1" w14:textId="77777777" w:rsidR="004B2BE8" w:rsidRPr="0060543F" w:rsidRDefault="00B9731E" w:rsidP="004D4105">
            <w:pPr>
              <w:pStyle w:val="EcsTextTable"/>
              <w:tabs>
                <w:tab w:val="clear" w:pos="567"/>
                <w:tab w:val="left" w:pos="355"/>
              </w:tabs>
              <w:rPr>
                <w:bCs/>
                <w:lang w:val="en-GB"/>
              </w:rPr>
            </w:pPr>
            <w:r w:rsidRPr="0060543F">
              <w:rPr>
                <w:color w:val="0070C0"/>
                <w:lang w:val="en-GB"/>
              </w:rPr>
              <w:fldChar w:fldCharType="begin">
                <w:ffData>
                  <w:name w:val="Kontrollkästchen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bCs/>
                <w:color w:val="0070C0"/>
                <w:lang w:val="en-GB"/>
              </w:rPr>
              <w:t xml:space="preserve"> </w:t>
            </w:r>
            <w:r w:rsidR="004D4105" w:rsidRPr="0060543F">
              <w:rPr>
                <w:bCs/>
                <w:lang w:val="en-GB"/>
              </w:rPr>
              <w:tab/>
            </w:r>
            <w:r w:rsidR="004B2BE8" w:rsidRPr="0060543F">
              <w:rPr>
                <w:bCs/>
                <w:lang w:val="en-GB"/>
              </w:rPr>
              <w:t>Non-conforming products are destroyed</w:t>
            </w:r>
          </w:p>
          <w:p w14:paraId="4313E39A" w14:textId="77777777" w:rsidR="004B2BE8" w:rsidRPr="0060543F" w:rsidRDefault="00B9731E" w:rsidP="004D4105">
            <w:pPr>
              <w:pStyle w:val="EcsTextTable"/>
              <w:tabs>
                <w:tab w:val="clear" w:pos="567"/>
                <w:tab w:val="left" w:pos="355"/>
              </w:tabs>
              <w:rPr>
                <w:bCs/>
                <w:lang w:val="en-GB"/>
              </w:rPr>
            </w:pPr>
            <w:r w:rsidRPr="0060543F">
              <w:rPr>
                <w:color w:val="0070C0"/>
                <w:lang w:val="en-GB"/>
              </w:rPr>
              <w:fldChar w:fldCharType="begin">
                <w:ffData>
                  <w:name w:val="Kontrollkästchen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bCs/>
                <w:lang w:val="en-GB"/>
              </w:rPr>
              <w:t xml:space="preserve"> </w:t>
            </w:r>
            <w:r w:rsidR="004D4105" w:rsidRPr="0060543F">
              <w:rPr>
                <w:bCs/>
                <w:lang w:val="en-GB"/>
              </w:rPr>
              <w:tab/>
            </w:r>
            <w:r w:rsidR="004B2BE8" w:rsidRPr="0060543F">
              <w:rPr>
                <w:bCs/>
                <w:lang w:val="en-GB"/>
              </w:rPr>
              <w:t>Non-conforming products are repaired</w:t>
            </w:r>
          </w:p>
          <w:p w14:paraId="6D0F73FE" w14:textId="77777777" w:rsidR="004B2BE8" w:rsidRPr="0060543F" w:rsidRDefault="00B9731E" w:rsidP="004D4105">
            <w:pPr>
              <w:pStyle w:val="EcsTextTable"/>
              <w:tabs>
                <w:tab w:val="clear" w:pos="567"/>
                <w:tab w:val="left" w:pos="355"/>
              </w:tabs>
              <w:rPr>
                <w:bCs/>
                <w:color w:val="0070C0"/>
                <w:lang w:val="en-GB"/>
              </w:rPr>
            </w:pPr>
            <w:r w:rsidRPr="0060543F">
              <w:rPr>
                <w:bCs/>
                <w:color w:val="0070C0"/>
                <w:lang w:val="en-GB"/>
              </w:rPr>
              <w:fldChar w:fldCharType="begin">
                <w:ffData>
                  <w:name w:val="Kontrollkästchen66"/>
                  <w:enabled/>
                  <w:calcOnExit w:val="0"/>
                  <w:checkBox>
                    <w:sizeAuto/>
                    <w:default w:val="0"/>
                  </w:checkBox>
                </w:ffData>
              </w:fldChar>
            </w:r>
            <w:r w:rsidR="004B2BE8" w:rsidRPr="0060543F">
              <w:rPr>
                <w:bCs/>
                <w:color w:val="0070C0"/>
                <w:lang w:val="en-GB"/>
              </w:rPr>
              <w:instrText xml:space="preserve"> FORMCHECKBOX </w:instrText>
            </w:r>
            <w:r w:rsidRPr="0060543F">
              <w:rPr>
                <w:bCs/>
                <w:color w:val="0070C0"/>
                <w:lang w:val="en-GB"/>
              </w:rPr>
            </w:r>
            <w:r w:rsidRPr="0060543F">
              <w:rPr>
                <w:bCs/>
                <w:color w:val="0070C0"/>
                <w:lang w:val="en-GB"/>
              </w:rPr>
              <w:fldChar w:fldCharType="separate"/>
            </w:r>
            <w:r w:rsidRPr="0060543F">
              <w:rPr>
                <w:bCs/>
                <w:color w:val="0070C0"/>
                <w:lang w:val="en-GB"/>
              </w:rPr>
              <w:fldChar w:fldCharType="end"/>
            </w:r>
            <w:r w:rsidR="004B2BE8" w:rsidRPr="0060543F">
              <w:rPr>
                <w:bCs/>
                <w:color w:val="0070C0"/>
                <w:lang w:val="en-GB"/>
              </w:rPr>
              <w:t xml:space="preserve"> </w:t>
            </w:r>
            <w:r w:rsidR="004D4105" w:rsidRPr="0060543F">
              <w:rPr>
                <w:bCs/>
                <w:lang w:val="en-GB"/>
              </w:rPr>
              <w:tab/>
            </w:r>
            <w:r w:rsidR="004B2BE8" w:rsidRPr="0060543F">
              <w:rPr>
                <w:bCs/>
                <w:lang w:val="en-GB"/>
              </w:rPr>
              <w:t xml:space="preserve">Others </w:t>
            </w:r>
            <w:r w:rsidR="004B2BE8" w:rsidRPr="0060543F">
              <w:rPr>
                <w:bCs/>
                <w:i/>
                <w:sz w:val="20"/>
                <w:szCs w:val="20"/>
                <w:lang w:val="en-GB"/>
              </w:rPr>
              <w:t>(p</w:t>
            </w:r>
            <w:r w:rsidR="0084477D" w:rsidRPr="0060543F">
              <w:rPr>
                <w:bCs/>
                <w:i/>
                <w:sz w:val="20"/>
                <w:szCs w:val="20"/>
                <w:lang w:val="en-GB"/>
              </w:rPr>
              <w:t>rovide</w:t>
            </w:r>
            <w:r w:rsidR="004B2BE8" w:rsidRPr="0060543F">
              <w:rPr>
                <w:bCs/>
                <w:i/>
                <w:sz w:val="20"/>
                <w:szCs w:val="20"/>
                <w:lang w:val="en-GB"/>
              </w:rPr>
              <w:t xml:space="preserve"> details)</w:t>
            </w:r>
            <w:r w:rsidR="00304DEB" w:rsidRPr="0060543F">
              <w:rPr>
                <w:bCs/>
                <w:i/>
                <w:sz w:val="20"/>
                <w:szCs w:val="20"/>
                <w:lang w:val="en-GB"/>
              </w:rPr>
              <w:t xml:space="preserve">: </w:t>
            </w:r>
            <w:r w:rsidRPr="0060543F">
              <w:rPr>
                <w:color w:val="0070C0"/>
                <w:lang w:val="en-GB"/>
              </w:rPr>
              <w:fldChar w:fldCharType="begin">
                <w:ffData>
                  <w:name w:val="Text148"/>
                  <w:enabled/>
                  <w:calcOnExit w:val="0"/>
                  <w:textInput/>
                </w:ffData>
              </w:fldChar>
            </w:r>
            <w:r w:rsidR="00304DEB"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304DEB" w:rsidRPr="0060543F">
              <w:rPr>
                <w:color w:val="0070C0"/>
                <w:lang w:val="en-GB"/>
              </w:rPr>
              <w:t> </w:t>
            </w:r>
            <w:r w:rsidR="00304DEB" w:rsidRPr="0060543F">
              <w:rPr>
                <w:color w:val="0070C0"/>
                <w:lang w:val="en-GB"/>
              </w:rPr>
              <w:t> </w:t>
            </w:r>
            <w:r w:rsidR="00304DEB" w:rsidRPr="0060543F">
              <w:rPr>
                <w:color w:val="0070C0"/>
                <w:lang w:val="en-GB"/>
              </w:rPr>
              <w:t> </w:t>
            </w:r>
            <w:r w:rsidR="00304DEB" w:rsidRPr="0060543F">
              <w:rPr>
                <w:color w:val="0070C0"/>
                <w:lang w:val="en-GB"/>
              </w:rPr>
              <w:t> </w:t>
            </w:r>
            <w:r w:rsidR="00304DEB" w:rsidRPr="0060543F">
              <w:rPr>
                <w:color w:val="0070C0"/>
                <w:lang w:val="en-GB"/>
              </w:rPr>
              <w:t> </w:t>
            </w:r>
            <w:r w:rsidRPr="0060543F">
              <w:rPr>
                <w:color w:val="0070C0"/>
                <w:lang w:val="en-GB"/>
              </w:rPr>
              <w:fldChar w:fldCharType="end"/>
            </w:r>
          </w:p>
          <w:p w14:paraId="04E1CA71" w14:textId="77777777" w:rsidR="00304DEB" w:rsidRPr="0060543F" w:rsidRDefault="00B9731E" w:rsidP="004D4105">
            <w:pPr>
              <w:pStyle w:val="EcsTextTable"/>
              <w:tabs>
                <w:tab w:val="clear" w:pos="567"/>
                <w:tab w:val="left" w:pos="355"/>
              </w:tabs>
              <w:rPr>
                <w:b/>
                <w:iCs/>
                <w:color w:val="0070C0"/>
                <w:lang w:val="en-GB"/>
              </w:rPr>
            </w:pPr>
            <w:r w:rsidRPr="0060543F">
              <w:rPr>
                <w:color w:val="0070C0"/>
                <w:lang w:val="en-GB"/>
              </w:rPr>
              <w:fldChar w:fldCharType="begin">
                <w:ffData>
                  <w:name w:val="Text148"/>
                  <w:enabled/>
                  <w:calcOnExit w:val="0"/>
                  <w:textInput/>
                </w:ffData>
              </w:fldChar>
            </w:r>
            <w:r w:rsidR="00304DEB"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304DEB" w:rsidRPr="0060543F">
              <w:rPr>
                <w:color w:val="0070C0"/>
                <w:lang w:val="en-GB"/>
              </w:rPr>
              <w:t> </w:t>
            </w:r>
            <w:r w:rsidR="00304DEB" w:rsidRPr="0060543F">
              <w:rPr>
                <w:color w:val="0070C0"/>
                <w:lang w:val="en-GB"/>
              </w:rPr>
              <w:t> </w:t>
            </w:r>
            <w:r w:rsidR="00304DEB" w:rsidRPr="0060543F">
              <w:rPr>
                <w:color w:val="0070C0"/>
                <w:lang w:val="en-GB"/>
              </w:rPr>
              <w:t> </w:t>
            </w:r>
            <w:r w:rsidR="00304DEB" w:rsidRPr="0060543F">
              <w:rPr>
                <w:color w:val="0070C0"/>
                <w:lang w:val="en-GB"/>
              </w:rPr>
              <w:t> </w:t>
            </w:r>
            <w:r w:rsidR="00304DEB" w:rsidRPr="0060543F">
              <w:rPr>
                <w:color w:val="0070C0"/>
                <w:lang w:val="en-GB"/>
              </w:rPr>
              <w:t> </w:t>
            </w:r>
            <w:r w:rsidRPr="0060543F">
              <w:rPr>
                <w:color w:val="0070C0"/>
                <w:lang w:val="en-GB"/>
              </w:rPr>
              <w:fldChar w:fldCharType="end"/>
            </w:r>
          </w:p>
          <w:p w14:paraId="65200B91" w14:textId="77777777" w:rsidR="004B2BE8" w:rsidRPr="0060543F" w:rsidRDefault="00B9731E" w:rsidP="004D4105">
            <w:pPr>
              <w:pStyle w:val="EcsTextTable"/>
              <w:tabs>
                <w:tab w:val="clear" w:pos="567"/>
                <w:tab w:val="left" w:pos="355"/>
              </w:tabs>
              <w:rPr>
                <w:iCs/>
                <w:lang w:val="en-GB"/>
              </w:rPr>
            </w:pPr>
            <w:r w:rsidRPr="0060543F">
              <w:rPr>
                <w:b/>
                <w:iCs/>
                <w:color w:val="0070C0"/>
                <w:lang w:val="en-GB"/>
              </w:rPr>
              <w:fldChar w:fldCharType="begin">
                <w:ffData>
                  <w:name w:val="Kontrollkästchen64"/>
                  <w:enabled/>
                  <w:calcOnExit w:val="0"/>
                  <w:checkBox>
                    <w:sizeAuto/>
                    <w:default w:val="0"/>
                  </w:checkBox>
                </w:ffData>
              </w:fldChar>
            </w:r>
            <w:r w:rsidR="004B2BE8" w:rsidRPr="0060543F">
              <w:rPr>
                <w:b/>
                <w:iCs/>
                <w:color w:val="0070C0"/>
                <w:lang w:val="en-GB"/>
              </w:rPr>
              <w:instrText xml:space="preserve"> FORMCHECKBOX </w:instrText>
            </w:r>
            <w:r w:rsidRPr="0060543F">
              <w:rPr>
                <w:b/>
                <w:iCs/>
                <w:color w:val="0070C0"/>
                <w:lang w:val="en-GB"/>
              </w:rPr>
            </w:r>
            <w:r w:rsidRPr="0060543F">
              <w:rPr>
                <w:b/>
                <w:iCs/>
                <w:color w:val="0070C0"/>
                <w:lang w:val="en-GB"/>
              </w:rPr>
              <w:fldChar w:fldCharType="separate"/>
            </w:r>
            <w:r w:rsidRPr="0060543F">
              <w:rPr>
                <w:b/>
                <w:iCs/>
                <w:color w:val="0070C0"/>
                <w:lang w:val="en-GB"/>
              </w:rPr>
              <w:fldChar w:fldCharType="end"/>
            </w:r>
            <w:r w:rsidR="004B2BE8" w:rsidRPr="0060543F">
              <w:rPr>
                <w:b/>
                <w:iCs/>
                <w:color w:val="0070C0"/>
                <w:lang w:val="en-GB"/>
              </w:rPr>
              <w:t xml:space="preserve"> </w:t>
            </w:r>
            <w:r w:rsidR="004D4105" w:rsidRPr="0060543F">
              <w:rPr>
                <w:b/>
                <w:iCs/>
                <w:lang w:val="en-GB"/>
              </w:rPr>
              <w:tab/>
            </w:r>
            <w:r w:rsidR="004B2BE8" w:rsidRPr="0060543F">
              <w:rPr>
                <w:lang w:val="en-GB"/>
              </w:rPr>
              <w:t>Details given on Inspector’s Information page</w:t>
            </w:r>
          </w:p>
        </w:tc>
      </w:tr>
      <w:tr w:rsidR="00E71EAD" w:rsidRPr="0060543F" w14:paraId="2F62B7F3" w14:textId="77777777" w:rsidTr="006B78F8">
        <w:tblPrEx>
          <w:shd w:val="clear" w:color="auto" w:fill="auto"/>
        </w:tblPrEx>
        <w:trPr>
          <w:cantSplit/>
          <w:jc w:val="center"/>
        </w:trPr>
        <w:tc>
          <w:tcPr>
            <w:tcW w:w="9811" w:type="dxa"/>
            <w:gridSpan w:val="5"/>
          </w:tcPr>
          <w:p w14:paraId="60E3A797" w14:textId="77777777" w:rsidR="00E71EAD" w:rsidRPr="0060543F" w:rsidRDefault="00E71EAD" w:rsidP="006B78F8">
            <w:pPr>
              <w:pStyle w:val="EcsTextTable"/>
              <w:tabs>
                <w:tab w:val="clear" w:pos="567"/>
                <w:tab w:val="left" w:pos="355"/>
              </w:tabs>
              <w:rPr>
                <w:iCs/>
                <w:lang w:val="en-GB"/>
              </w:rPr>
            </w:pPr>
            <w:r w:rsidRPr="0060543F">
              <w:rPr>
                <w:sz w:val="20"/>
                <w:lang w:val="en-GB"/>
              </w:rPr>
              <w:lastRenderedPageBreak/>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00B9731E"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00B9731E" w:rsidRPr="0060543F">
              <w:rPr>
                <w:iCs/>
                <w:color w:val="0070C0"/>
                <w:lang w:val="en-GB"/>
              </w:rPr>
            </w:r>
            <w:r w:rsidR="00B9731E"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00B9731E" w:rsidRPr="0060543F">
              <w:rPr>
                <w:iCs/>
                <w:color w:val="0070C0"/>
                <w:lang w:val="en-GB"/>
              </w:rPr>
              <w:fldChar w:fldCharType="end"/>
            </w:r>
          </w:p>
          <w:p w14:paraId="18A13D4D" w14:textId="77777777" w:rsidR="00E71EAD" w:rsidRPr="0060543F" w:rsidRDefault="00B9731E" w:rsidP="006B78F8">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00E71EAD"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E71EAD" w:rsidRPr="0060543F">
              <w:rPr>
                <w:lang w:val="en-GB"/>
              </w:rPr>
              <w:t xml:space="preserve"> </w:t>
            </w:r>
            <w:r w:rsidR="00E71EAD" w:rsidRPr="0060543F">
              <w:rPr>
                <w:lang w:val="en-GB"/>
              </w:rPr>
              <w:tab/>
              <w:t>Details given on Inspector’s Information page.</w:t>
            </w:r>
          </w:p>
          <w:p w14:paraId="7CB96698" w14:textId="77777777" w:rsidR="00E71EAD" w:rsidRPr="0060543F" w:rsidRDefault="00B9731E" w:rsidP="006B78F8">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00E71EAD"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00E71EAD" w:rsidRPr="0060543F">
              <w:rPr>
                <w:color w:val="0070C0"/>
                <w:szCs w:val="24"/>
                <w:lang w:val="en-GB"/>
              </w:rPr>
              <w:t xml:space="preserve"> </w:t>
            </w:r>
            <w:r w:rsidR="00E71EAD" w:rsidRPr="0060543F">
              <w:rPr>
                <w:szCs w:val="24"/>
                <w:lang w:val="en-GB"/>
              </w:rPr>
              <w:tab/>
              <w:t xml:space="preserve">Objective evidence is provided as an attachment to this Factory Inspection Report. </w:t>
            </w:r>
          </w:p>
          <w:p w14:paraId="6FA1DB30" w14:textId="5BE91F64" w:rsidR="00E71EAD" w:rsidRPr="0060543F" w:rsidRDefault="00E71EAD" w:rsidP="006B78F8">
            <w:pPr>
              <w:pStyle w:val="EcsTextTable"/>
              <w:tabs>
                <w:tab w:val="clear" w:pos="567"/>
                <w:tab w:val="left" w:pos="355"/>
              </w:tabs>
              <w:rPr>
                <w:szCs w:val="24"/>
                <w:lang w:val="en-GB"/>
              </w:rPr>
            </w:pPr>
            <w:r w:rsidRPr="0060543F">
              <w:rPr>
                <w:szCs w:val="24"/>
                <w:lang w:val="en-GB"/>
              </w:rPr>
              <w:tab/>
              <w:t xml:space="preserve">Please refer to attachment </w:t>
            </w:r>
            <w:r w:rsidR="00D74BBE" w:rsidRPr="0060543F">
              <w:rPr>
                <w:szCs w:val="24"/>
                <w:lang w:val="en-GB"/>
              </w:rPr>
              <w:t>N</w:t>
            </w:r>
            <w:r w:rsidRPr="0060543F">
              <w:rPr>
                <w:szCs w:val="24"/>
                <w:lang w:val="en-GB"/>
              </w:rPr>
              <w:t xml:space="preserve">o.: </w:t>
            </w:r>
            <w:r w:rsidR="000F0B86" w:rsidRPr="0060543F">
              <w:rPr>
                <w:color w:val="0070C0"/>
                <w:lang w:val="en-GB"/>
              </w:rPr>
              <w:fldChar w:fldCharType="begin">
                <w:ffData>
                  <w:name w:val="Text168"/>
                  <w:enabled/>
                  <w:calcOnExit w:val="0"/>
                  <w:textInput/>
                </w:ffData>
              </w:fldChar>
            </w:r>
            <w:r w:rsidR="000F0B86" w:rsidRPr="0060543F">
              <w:rPr>
                <w:color w:val="0070C0"/>
                <w:lang w:val="en-GB"/>
              </w:rPr>
              <w:instrText xml:space="preserve"> FORMTEXT </w:instrText>
            </w:r>
            <w:r w:rsidR="000F0B86" w:rsidRPr="0060543F">
              <w:rPr>
                <w:color w:val="0070C0"/>
                <w:lang w:val="en-GB"/>
              </w:rPr>
            </w:r>
            <w:r w:rsidR="000F0B86" w:rsidRPr="0060543F">
              <w:rPr>
                <w:color w:val="0070C0"/>
                <w:lang w:val="en-GB"/>
              </w:rPr>
              <w:fldChar w:fldCharType="separate"/>
            </w:r>
            <w:r w:rsidR="000F0B86" w:rsidRPr="0060543F">
              <w:rPr>
                <w:color w:val="0070C0"/>
                <w:lang w:val="en-GB"/>
              </w:rPr>
              <w:t> </w:t>
            </w:r>
            <w:r w:rsidR="000F0B86" w:rsidRPr="0060543F">
              <w:rPr>
                <w:color w:val="0070C0"/>
                <w:lang w:val="en-GB"/>
              </w:rPr>
              <w:t> </w:t>
            </w:r>
            <w:r w:rsidR="000F0B86" w:rsidRPr="0060543F">
              <w:rPr>
                <w:color w:val="0070C0"/>
                <w:lang w:val="en-GB"/>
              </w:rPr>
              <w:t> </w:t>
            </w:r>
            <w:r w:rsidR="000F0B86" w:rsidRPr="0060543F">
              <w:rPr>
                <w:color w:val="0070C0"/>
                <w:lang w:val="en-GB"/>
              </w:rPr>
              <w:t> </w:t>
            </w:r>
            <w:r w:rsidR="000F0B86" w:rsidRPr="0060543F">
              <w:rPr>
                <w:color w:val="0070C0"/>
                <w:lang w:val="en-GB"/>
              </w:rPr>
              <w:t> </w:t>
            </w:r>
            <w:r w:rsidR="000F0B86" w:rsidRPr="0060543F">
              <w:rPr>
                <w:color w:val="0070C0"/>
                <w:lang w:val="en-GB"/>
              </w:rPr>
              <w:fldChar w:fldCharType="end"/>
            </w:r>
          </w:p>
        </w:tc>
      </w:tr>
      <w:tr w:rsidR="00111EE3" w:rsidRPr="0060543F" w14:paraId="690DC631" w14:textId="77777777" w:rsidTr="009247E4">
        <w:tblPrEx>
          <w:shd w:val="clear" w:color="auto" w:fill="auto"/>
        </w:tblPrEx>
        <w:trPr>
          <w:cantSplit/>
          <w:trHeight w:val="170"/>
          <w:jc w:val="center"/>
        </w:trPr>
        <w:tc>
          <w:tcPr>
            <w:tcW w:w="9811" w:type="dxa"/>
            <w:gridSpan w:val="5"/>
          </w:tcPr>
          <w:p w14:paraId="7937B453"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0E91E2DB" w14:textId="77777777" w:rsidTr="00111EE3">
        <w:tblPrEx>
          <w:shd w:val="clear" w:color="auto" w:fill="auto"/>
        </w:tblPrEx>
        <w:trPr>
          <w:cantSplit/>
          <w:jc w:val="center"/>
        </w:trPr>
        <w:tc>
          <w:tcPr>
            <w:tcW w:w="558" w:type="dxa"/>
            <w:tcBorders>
              <w:right w:val="nil"/>
            </w:tcBorders>
          </w:tcPr>
          <w:p w14:paraId="50793152" w14:textId="77777777" w:rsidR="000F0B86" w:rsidRPr="0060543F" w:rsidRDefault="000F0B86" w:rsidP="000F0B86">
            <w:pPr>
              <w:pStyle w:val="EcsTextTable"/>
              <w:rPr>
                <w:b/>
                <w:lang w:val="en-GB"/>
              </w:rPr>
            </w:pPr>
            <w:r w:rsidRPr="0060543F">
              <w:rPr>
                <w:b/>
                <w:lang w:val="en-GB"/>
              </w:rPr>
              <w:t>3.9</w:t>
            </w:r>
          </w:p>
        </w:tc>
        <w:tc>
          <w:tcPr>
            <w:tcW w:w="7556" w:type="dxa"/>
            <w:tcBorders>
              <w:left w:val="nil"/>
              <w:right w:val="nil"/>
            </w:tcBorders>
          </w:tcPr>
          <w:p w14:paraId="546609BA" w14:textId="77777777" w:rsidR="000F0B86" w:rsidRPr="0060543F" w:rsidRDefault="000F0B86" w:rsidP="000F0B86">
            <w:pPr>
              <w:pStyle w:val="EcsTextTable"/>
              <w:rPr>
                <w:lang w:val="en-GB"/>
              </w:rPr>
            </w:pPr>
            <w:r w:rsidRPr="0060543F">
              <w:rPr>
                <w:lang w:val="en-GB"/>
              </w:rPr>
              <w:t>Is the procedure and the way in which it is applied satisfactory?</w:t>
            </w:r>
            <w:r w:rsidRPr="0060543F">
              <w:rPr>
                <w:lang w:val="en-GB"/>
              </w:rPr>
              <w:br/>
              <w:t>(e.g. non-conforming products clearly identified and segregated to prevent unauthorised use?)</w:t>
            </w:r>
          </w:p>
        </w:tc>
        <w:tc>
          <w:tcPr>
            <w:tcW w:w="558" w:type="dxa"/>
            <w:tcBorders>
              <w:left w:val="nil"/>
              <w:right w:val="nil"/>
            </w:tcBorders>
          </w:tcPr>
          <w:p w14:paraId="202E8AB7" w14:textId="77777777" w:rsidR="000F0B86" w:rsidRPr="0060543F" w:rsidRDefault="000F0B86" w:rsidP="000F0B86">
            <w:pPr>
              <w:pStyle w:val="EcsTextTable"/>
              <w:jc w:val="center"/>
              <w:rPr>
                <w:lang w:val="en-GB"/>
              </w:rPr>
            </w:pPr>
            <w:r w:rsidRPr="0060543F">
              <w:rPr>
                <w:lang w:val="en-GB"/>
              </w:rPr>
              <w:t>YES</w:t>
            </w:r>
          </w:p>
          <w:p w14:paraId="57C8E9A8" w14:textId="348C6386"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1EAA8642" w14:textId="77777777" w:rsidR="000F0B86" w:rsidRPr="0060543F" w:rsidRDefault="000F0B86" w:rsidP="000F0B86">
            <w:pPr>
              <w:pStyle w:val="EcsTextTable"/>
              <w:jc w:val="center"/>
              <w:rPr>
                <w:lang w:val="en-GB"/>
              </w:rPr>
            </w:pPr>
            <w:r w:rsidRPr="0060543F">
              <w:rPr>
                <w:lang w:val="en-GB"/>
              </w:rPr>
              <w:t>N/A</w:t>
            </w:r>
          </w:p>
          <w:p w14:paraId="34785DC1" w14:textId="0EED483A"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402006E8" w14:textId="77777777" w:rsidR="000F0B86" w:rsidRPr="0060543F" w:rsidRDefault="000F0B86" w:rsidP="000F0B86">
            <w:pPr>
              <w:pStyle w:val="EcsTextTable"/>
              <w:jc w:val="center"/>
              <w:rPr>
                <w:bCs/>
                <w:lang w:val="en-GB"/>
              </w:rPr>
            </w:pPr>
            <w:r w:rsidRPr="0060543F">
              <w:rPr>
                <w:bCs/>
                <w:lang w:val="en-GB"/>
              </w:rPr>
              <w:t>NO</w:t>
            </w:r>
          </w:p>
          <w:p w14:paraId="1D16CBB7" w14:textId="27B5CE5F"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000FFE8E" w14:textId="77777777" w:rsidTr="009247E4">
        <w:tblPrEx>
          <w:shd w:val="clear" w:color="auto" w:fill="auto"/>
        </w:tblPrEx>
        <w:trPr>
          <w:cantSplit/>
          <w:trHeight w:val="170"/>
          <w:jc w:val="center"/>
        </w:trPr>
        <w:tc>
          <w:tcPr>
            <w:tcW w:w="9811" w:type="dxa"/>
            <w:gridSpan w:val="5"/>
          </w:tcPr>
          <w:p w14:paraId="0DB8A7F4"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2DDD5D67" w14:textId="77777777" w:rsidTr="00111EE3">
        <w:tblPrEx>
          <w:shd w:val="clear" w:color="auto" w:fill="auto"/>
        </w:tblPrEx>
        <w:trPr>
          <w:cantSplit/>
          <w:jc w:val="center"/>
        </w:trPr>
        <w:tc>
          <w:tcPr>
            <w:tcW w:w="558" w:type="dxa"/>
            <w:tcBorders>
              <w:right w:val="nil"/>
            </w:tcBorders>
          </w:tcPr>
          <w:p w14:paraId="00A548EF" w14:textId="77777777" w:rsidR="000F0B86" w:rsidRPr="0060543F" w:rsidRDefault="000F0B86" w:rsidP="000F0B86">
            <w:pPr>
              <w:pStyle w:val="EcsTextTable"/>
              <w:rPr>
                <w:b/>
                <w:lang w:val="en-GB"/>
              </w:rPr>
            </w:pPr>
            <w:r w:rsidRPr="0060543F">
              <w:rPr>
                <w:b/>
                <w:lang w:val="en-GB"/>
              </w:rPr>
              <w:t>3.10</w:t>
            </w:r>
          </w:p>
        </w:tc>
        <w:tc>
          <w:tcPr>
            <w:tcW w:w="7556" w:type="dxa"/>
            <w:tcBorders>
              <w:left w:val="nil"/>
              <w:right w:val="nil"/>
            </w:tcBorders>
          </w:tcPr>
          <w:p w14:paraId="5FEBA6E8" w14:textId="77777777" w:rsidR="000F0B86" w:rsidRPr="0060543F" w:rsidRDefault="000F0B86" w:rsidP="000F0B86">
            <w:pPr>
              <w:pStyle w:val="EcsTextTable"/>
              <w:rPr>
                <w:lang w:val="en-GB"/>
              </w:rPr>
            </w:pPr>
            <w:r w:rsidRPr="0060543F">
              <w:rPr>
                <w:lang w:val="en-GB"/>
              </w:rPr>
              <w:t xml:space="preserve">Are repaired and reworked (corrected) items </w:t>
            </w:r>
            <w:r w:rsidRPr="0060543F">
              <w:rPr>
                <w:b/>
                <w:lang w:val="en-GB"/>
              </w:rPr>
              <w:t>again</w:t>
            </w:r>
            <w:r w:rsidRPr="0060543F">
              <w:rPr>
                <w:lang w:val="en-GB"/>
              </w:rPr>
              <w:t xml:space="preserve"> subjected to appropriate tests/examinations in accordance with procedures?</w:t>
            </w:r>
          </w:p>
        </w:tc>
        <w:tc>
          <w:tcPr>
            <w:tcW w:w="558" w:type="dxa"/>
            <w:tcBorders>
              <w:left w:val="nil"/>
              <w:right w:val="nil"/>
            </w:tcBorders>
          </w:tcPr>
          <w:p w14:paraId="1BEA8B6F" w14:textId="77777777" w:rsidR="000F0B86" w:rsidRPr="0060543F" w:rsidRDefault="000F0B86" w:rsidP="000F0B86">
            <w:pPr>
              <w:pStyle w:val="EcsTextTable"/>
              <w:jc w:val="center"/>
              <w:rPr>
                <w:lang w:val="en-GB"/>
              </w:rPr>
            </w:pPr>
            <w:r w:rsidRPr="0060543F">
              <w:rPr>
                <w:lang w:val="en-GB"/>
              </w:rPr>
              <w:t>YES</w:t>
            </w:r>
          </w:p>
          <w:p w14:paraId="30C4C0EC" w14:textId="0FF3ED14"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3772FF68" w14:textId="77777777" w:rsidR="000F0B86" w:rsidRPr="0060543F" w:rsidRDefault="000F0B86" w:rsidP="000F0B86">
            <w:pPr>
              <w:pStyle w:val="EcsTextTable"/>
              <w:jc w:val="center"/>
              <w:rPr>
                <w:lang w:val="en-GB"/>
              </w:rPr>
            </w:pPr>
            <w:r w:rsidRPr="0060543F">
              <w:rPr>
                <w:lang w:val="en-GB"/>
              </w:rPr>
              <w:t>N/A</w:t>
            </w:r>
          </w:p>
          <w:p w14:paraId="6D933086" w14:textId="51BD0D4D"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0421307B" w14:textId="77777777" w:rsidR="000F0B86" w:rsidRPr="0060543F" w:rsidRDefault="000F0B86" w:rsidP="000F0B86">
            <w:pPr>
              <w:pStyle w:val="EcsTextTable"/>
              <w:jc w:val="center"/>
              <w:rPr>
                <w:bCs/>
                <w:lang w:val="en-GB"/>
              </w:rPr>
            </w:pPr>
            <w:r w:rsidRPr="0060543F">
              <w:rPr>
                <w:bCs/>
                <w:lang w:val="en-GB"/>
              </w:rPr>
              <w:t>NO</w:t>
            </w:r>
          </w:p>
          <w:p w14:paraId="5FFDFCF0" w14:textId="084D9250"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36F9AD86" w14:textId="77777777" w:rsidTr="00A87F38">
        <w:tblPrEx>
          <w:shd w:val="clear" w:color="auto" w:fill="auto"/>
        </w:tblPrEx>
        <w:trPr>
          <w:cantSplit/>
          <w:jc w:val="center"/>
        </w:trPr>
        <w:tc>
          <w:tcPr>
            <w:tcW w:w="9811" w:type="dxa"/>
            <w:gridSpan w:val="5"/>
          </w:tcPr>
          <w:p w14:paraId="6A42A0FB" w14:textId="77777777" w:rsidR="000F0B86" w:rsidRPr="0060543F" w:rsidRDefault="000F0B86" w:rsidP="00A87F38">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1926AE2E" w14:textId="77777777" w:rsidR="000F0B86" w:rsidRPr="0060543F" w:rsidRDefault="000F0B86" w:rsidP="00A87F38">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7BF4CAE3" w14:textId="77777777" w:rsidR="000F0B86" w:rsidRPr="0060543F" w:rsidRDefault="000F0B86" w:rsidP="00A87F38">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79185ECC" w14:textId="2272162B" w:rsidR="000F0B86" w:rsidRPr="0060543F" w:rsidRDefault="000F0B86" w:rsidP="00A87F38">
            <w:pPr>
              <w:pStyle w:val="EcsTextTable"/>
              <w:tabs>
                <w:tab w:val="clear" w:pos="567"/>
                <w:tab w:val="left" w:pos="355"/>
              </w:tabs>
              <w:rPr>
                <w:szCs w:val="24"/>
                <w:lang w:val="en-GB"/>
              </w:rPr>
            </w:pPr>
            <w:r w:rsidRPr="0060543F">
              <w:rPr>
                <w:szCs w:val="24"/>
                <w:lang w:val="en-GB"/>
              </w:rPr>
              <w:tab/>
              <w:t xml:space="preserve">Please refer to attachment </w:t>
            </w:r>
            <w:r w:rsidR="009909AB" w:rsidRPr="0060543F">
              <w:rPr>
                <w:szCs w:val="24"/>
                <w:lang w:val="en-GB"/>
              </w:rPr>
              <w:t>N</w:t>
            </w:r>
            <w:r w:rsidRPr="0060543F">
              <w:rPr>
                <w:szCs w:val="24"/>
                <w:lang w:val="en-GB"/>
              </w:rPr>
              <w:t xml:space="preserve">o.: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09E8A8CD" w14:textId="77777777" w:rsidTr="009247E4">
        <w:tblPrEx>
          <w:shd w:val="clear" w:color="auto" w:fill="auto"/>
        </w:tblPrEx>
        <w:trPr>
          <w:cantSplit/>
          <w:trHeight w:val="170"/>
          <w:jc w:val="center"/>
        </w:trPr>
        <w:tc>
          <w:tcPr>
            <w:tcW w:w="9811" w:type="dxa"/>
            <w:gridSpan w:val="5"/>
          </w:tcPr>
          <w:p w14:paraId="4057F898"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633925B4" w14:textId="77777777" w:rsidTr="00111EE3">
        <w:tblPrEx>
          <w:shd w:val="clear" w:color="auto" w:fill="auto"/>
        </w:tblPrEx>
        <w:trPr>
          <w:cantSplit/>
          <w:jc w:val="center"/>
        </w:trPr>
        <w:tc>
          <w:tcPr>
            <w:tcW w:w="558" w:type="dxa"/>
            <w:tcBorders>
              <w:right w:val="nil"/>
            </w:tcBorders>
          </w:tcPr>
          <w:p w14:paraId="3DA0822F" w14:textId="77777777" w:rsidR="000F0B86" w:rsidRPr="0060543F" w:rsidRDefault="000F0B86" w:rsidP="000F0B86">
            <w:pPr>
              <w:pStyle w:val="EcsTextTable"/>
              <w:rPr>
                <w:b/>
                <w:lang w:val="en-GB"/>
              </w:rPr>
            </w:pPr>
            <w:r w:rsidRPr="0060543F">
              <w:rPr>
                <w:b/>
                <w:lang w:val="en-GB"/>
              </w:rPr>
              <w:t>3.11</w:t>
            </w:r>
          </w:p>
        </w:tc>
        <w:tc>
          <w:tcPr>
            <w:tcW w:w="7556" w:type="dxa"/>
            <w:tcBorders>
              <w:left w:val="nil"/>
              <w:right w:val="nil"/>
            </w:tcBorders>
          </w:tcPr>
          <w:p w14:paraId="51AF2A60" w14:textId="77777777" w:rsidR="000F0B86" w:rsidRPr="0060543F" w:rsidRDefault="000F0B86" w:rsidP="000F0B86">
            <w:pPr>
              <w:pStyle w:val="EcsTextTable"/>
              <w:rPr>
                <w:lang w:val="en-GB"/>
              </w:rPr>
            </w:pPr>
            <w:r w:rsidRPr="0060543F">
              <w:rPr>
                <w:lang w:val="en-GB"/>
              </w:rPr>
              <w:t>Are test records of the routine tests maintained and satisfactory?</w:t>
            </w:r>
          </w:p>
        </w:tc>
        <w:tc>
          <w:tcPr>
            <w:tcW w:w="558" w:type="dxa"/>
            <w:tcBorders>
              <w:left w:val="nil"/>
              <w:right w:val="nil"/>
            </w:tcBorders>
          </w:tcPr>
          <w:p w14:paraId="6EBFFD28" w14:textId="77777777" w:rsidR="000F0B86" w:rsidRPr="0060543F" w:rsidRDefault="000F0B86" w:rsidP="000F0B86">
            <w:pPr>
              <w:pStyle w:val="EcsTextTable"/>
              <w:jc w:val="center"/>
              <w:rPr>
                <w:lang w:val="en-GB"/>
              </w:rPr>
            </w:pPr>
            <w:r w:rsidRPr="0060543F">
              <w:rPr>
                <w:lang w:val="en-GB"/>
              </w:rPr>
              <w:t>YES</w:t>
            </w:r>
          </w:p>
          <w:p w14:paraId="4CD1DDDF" w14:textId="565FE5B6"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650E206F" w14:textId="77777777" w:rsidR="000F0B86" w:rsidRPr="0060543F" w:rsidRDefault="000F0B86" w:rsidP="000F0B86">
            <w:pPr>
              <w:pStyle w:val="EcsTextTable"/>
              <w:jc w:val="center"/>
              <w:rPr>
                <w:lang w:val="en-GB"/>
              </w:rPr>
            </w:pPr>
            <w:r w:rsidRPr="0060543F">
              <w:rPr>
                <w:lang w:val="en-GB"/>
              </w:rPr>
              <w:t>N/A</w:t>
            </w:r>
          </w:p>
          <w:p w14:paraId="7E1D6931" w14:textId="69FF2CCC"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5D527F93" w14:textId="77777777" w:rsidR="000F0B86" w:rsidRPr="0060543F" w:rsidRDefault="000F0B86" w:rsidP="000F0B86">
            <w:pPr>
              <w:pStyle w:val="EcsTextTable"/>
              <w:jc w:val="center"/>
              <w:rPr>
                <w:bCs/>
                <w:lang w:val="en-GB"/>
              </w:rPr>
            </w:pPr>
            <w:r w:rsidRPr="0060543F">
              <w:rPr>
                <w:bCs/>
                <w:lang w:val="en-GB"/>
              </w:rPr>
              <w:t>NO</w:t>
            </w:r>
          </w:p>
          <w:p w14:paraId="060404CF" w14:textId="40F52583"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1A32E1E0" w14:textId="77777777" w:rsidTr="009247E4">
        <w:tblPrEx>
          <w:shd w:val="clear" w:color="auto" w:fill="auto"/>
        </w:tblPrEx>
        <w:trPr>
          <w:cantSplit/>
          <w:trHeight w:val="170"/>
          <w:jc w:val="center"/>
        </w:trPr>
        <w:tc>
          <w:tcPr>
            <w:tcW w:w="9811" w:type="dxa"/>
            <w:gridSpan w:val="5"/>
          </w:tcPr>
          <w:p w14:paraId="2268668D"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441084D9" w14:textId="77777777" w:rsidTr="00111EE3">
        <w:tblPrEx>
          <w:shd w:val="clear" w:color="auto" w:fill="auto"/>
        </w:tblPrEx>
        <w:trPr>
          <w:cantSplit/>
          <w:jc w:val="center"/>
        </w:trPr>
        <w:tc>
          <w:tcPr>
            <w:tcW w:w="558" w:type="dxa"/>
            <w:tcBorders>
              <w:right w:val="nil"/>
            </w:tcBorders>
          </w:tcPr>
          <w:p w14:paraId="2D102020" w14:textId="77777777" w:rsidR="000F0B86" w:rsidRPr="0060543F" w:rsidRDefault="000F0B86" w:rsidP="000F0B86">
            <w:pPr>
              <w:pStyle w:val="EcsTextTable"/>
              <w:rPr>
                <w:b/>
                <w:lang w:val="en-GB"/>
              </w:rPr>
            </w:pPr>
            <w:r w:rsidRPr="0060543F">
              <w:rPr>
                <w:b/>
                <w:lang w:val="en-GB"/>
              </w:rPr>
              <w:t>3.12</w:t>
            </w:r>
          </w:p>
        </w:tc>
        <w:tc>
          <w:tcPr>
            <w:tcW w:w="7556" w:type="dxa"/>
            <w:tcBorders>
              <w:left w:val="nil"/>
              <w:right w:val="nil"/>
            </w:tcBorders>
          </w:tcPr>
          <w:p w14:paraId="5EAD259E" w14:textId="77777777" w:rsidR="000F0B86" w:rsidRPr="0060543F" w:rsidRDefault="000F0B86" w:rsidP="000F0B86">
            <w:pPr>
              <w:pStyle w:val="EcsTextTable"/>
              <w:rPr>
                <w:lang w:val="en-GB"/>
              </w:rPr>
            </w:pPr>
            <w:r w:rsidRPr="0060543F">
              <w:rPr>
                <w:lang w:val="en-GB"/>
              </w:rPr>
              <w:t>Are records kept at least for the period between two inspection visits?</w:t>
            </w:r>
          </w:p>
        </w:tc>
        <w:tc>
          <w:tcPr>
            <w:tcW w:w="558" w:type="dxa"/>
            <w:tcBorders>
              <w:left w:val="nil"/>
              <w:right w:val="nil"/>
            </w:tcBorders>
          </w:tcPr>
          <w:p w14:paraId="25555DCF" w14:textId="77777777" w:rsidR="000F0B86" w:rsidRPr="0060543F" w:rsidRDefault="000F0B86" w:rsidP="000F0B86">
            <w:pPr>
              <w:pStyle w:val="EcsTextTable"/>
              <w:jc w:val="center"/>
              <w:rPr>
                <w:lang w:val="en-GB"/>
              </w:rPr>
            </w:pPr>
            <w:r w:rsidRPr="0060543F">
              <w:rPr>
                <w:lang w:val="en-GB"/>
              </w:rPr>
              <w:t>YES</w:t>
            </w:r>
          </w:p>
          <w:p w14:paraId="2C0C26C7" w14:textId="56FCA09F"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167EEB8D" w14:textId="77777777" w:rsidR="000F0B86" w:rsidRPr="0060543F" w:rsidRDefault="000F0B86" w:rsidP="000F0B86">
            <w:pPr>
              <w:pStyle w:val="EcsTextTable"/>
              <w:jc w:val="center"/>
              <w:rPr>
                <w:lang w:val="en-GB"/>
              </w:rPr>
            </w:pPr>
            <w:r w:rsidRPr="0060543F">
              <w:rPr>
                <w:lang w:val="en-GB"/>
              </w:rPr>
              <w:t>N/A</w:t>
            </w:r>
          </w:p>
          <w:p w14:paraId="34175A07" w14:textId="1E1F4FB9"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31EAFE87" w14:textId="77777777" w:rsidR="000F0B86" w:rsidRPr="0060543F" w:rsidRDefault="000F0B86" w:rsidP="000F0B86">
            <w:pPr>
              <w:pStyle w:val="EcsTextTable"/>
              <w:jc w:val="center"/>
              <w:rPr>
                <w:bCs/>
                <w:lang w:val="en-GB"/>
              </w:rPr>
            </w:pPr>
            <w:r w:rsidRPr="0060543F">
              <w:rPr>
                <w:bCs/>
                <w:lang w:val="en-GB"/>
              </w:rPr>
              <w:t>NO</w:t>
            </w:r>
          </w:p>
          <w:p w14:paraId="488F7F39" w14:textId="1F3341EF"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566E71BB" w14:textId="77777777" w:rsidTr="009247E4">
        <w:tblPrEx>
          <w:shd w:val="clear" w:color="auto" w:fill="auto"/>
        </w:tblPrEx>
        <w:trPr>
          <w:cantSplit/>
          <w:trHeight w:val="170"/>
          <w:jc w:val="center"/>
        </w:trPr>
        <w:tc>
          <w:tcPr>
            <w:tcW w:w="9811" w:type="dxa"/>
            <w:gridSpan w:val="5"/>
          </w:tcPr>
          <w:p w14:paraId="48C55C30"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bl>
    <w:p w14:paraId="660DFA08"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0"/>
        <w:gridCol w:w="7543"/>
        <w:gridCol w:w="561"/>
        <w:gridCol w:w="561"/>
        <w:gridCol w:w="586"/>
      </w:tblGrid>
      <w:tr w:rsidR="004B2BE8" w:rsidRPr="0060543F" w14:paraId="6C62FF5B" w14:textId="77777777" w:rsidTr="004B0BD1">
        <w:trPr>
          <w:cantSplit/>
          <w:jc w:val="center"/>
        </w:trPr>
        <w:tc>
          <w:tcPr>
            <w:tcW w:w="560" w:type="dxa"/>
            <w:tcBorders>
              <w:right w:val="nil"/>
            </w:tcBorders>
            <w:shd w:val="pct5" w:color="auto" w:fill="auto"/>
          </w:tcPr>
          <w:p w14:paraId="413E02B6" w14:textId="77777777" w:rsidR="004B2BE8" w:rsidRPr="0060543F" w:rsidRDefault="004B2BE8" w:rsidP="004B2BE8">
            <w:pPr>
              <w:pStyle w:val="EcsTextTableBold"/>
              <w:keepNext/>
              <w:keepLines/>
              <w:spacing w:before="0" w:after="0"/>
              <w:rPr>
                <w:b/>
                <w:lang w:val="en-GB"/>
              </w:rPr>
            </w:pPr>
            <w:r w:rsidRPr="0060543F">
              <w:rPr>
                <w:b/>
                <w:lang w:val="en-GB"/>
              </w:rPr>
              <w:t>4</w:t>
            </w:r>
            <w:r w:rsidRPr="0060543F">
              <w:rPr>
                <w:b/>
                <w:lang w:val="en-GB"/>
              </w:rPr>
              <w:tab/>
            </w:r>
          </w:p>
        </w:tc>
        <w:tc>
          <w:tcPr>
            <w:tcW w:w="9251" w:type="dxa"/>
            <w:gridSpan w:val="4"/>
            <w:tcBorders>
              <w:left w:val="nil"/>
              <w:right w:val="single" w:sz="4" w:space="0" w:color="auto"/>
            </w:tcBorders>
            <w:shd w:val="pct5" w:color="auto" w:fill="auto"/>
          </w:tcPr>
          <w:p w14:paraId="02FAD8FC" w14:textId="77777777" w:rsidR="004B2BE8" w:rsidRPr="0060543F" w:rsidRDefault="004B2BE8" w:rsidP="004B2BE8">
            <w:pPr>
              <w:pStyle w:val="EcsTextTableBold"/>
              <w:keepNext/>
              <w:keepLines/>
              <w:tabs>
                <w:tab w:val="clear" w:pos="567"/>
              </w:tabs>
              <w:spacing w:before="0" w:after="0"/>
              <w:ind w:left="1" w:hanging="1"/>
              <w:rPr>
                <w:b/>
                <w:lang w:val="en-GB"/>
              </w:rPr>
            </w:pPr>
            <w:r w:rsidRPr="0060543F">
              <w:rPr>
                <w:b/>
                <w:lang w:val="en-GB"/>
              </w:rPr>
              <w:t>Functional Check of Test and Measuring Equipment used for Safety Tests</w:t>
            </w:r>
          </w:p>
        </w:tc>
      </w:tr>
      <w:tr w:rsidR="000F0B86" w:rsidRPr="0060543F" w14:paraId="7E693073" w14:textId="77777777" w:rsidTr="004B2BE8">
        <w:tblPrEx>
          <w:shd w:val="clear" w:color="auto" w:fill="auto"/>
        </w:tblPrEx>
        <w:trPr>
          <w:cantSplit/>
          <w:jc w:val="center"/>
        </w:trPr>
        <w:tc>
          <w:tcPr>
            <w:tcW w:w="560" w:type="dxa"/>
            <w:tcBorders>
              <w:right w:val="nil"/>
            </w:tcBorders>
          </w:tcPr>
          <w:p w14:paraId="2CEB2EAA" w14:textId="77777777" w:rsidR="000F0B86" w:rsidRPr="0060543F" w:rsidRDefault="000F0B86" w:rsidP="000F0B86">
            <w:pPr>
              <w:pStyle w:val="EcsTextTable"/>
              <w:rPr>
                <w:b/>
                <w:lang w:val="en-GB"/>
              </w:rPr>
            </w:pPr>
            <w:r w:rsidRPr="0060543F">
              <w:rPr>
                <w:b/>
                <w:lang w:val="en-GB"/>
              </w:rPr>
              <w:t>4.1</w:t>
            </w:r>
          </w:p>
        </w:tc>
        <w:tc>
          <w:tcPr>
            <w:tcW w:w="7543" w:type="dxa"/>
            <w:tcBorders>
              <w:left w:val="nil"/>
              <w:right w:val="nil"/>
            </w:tcBorders>
          </w:tcPr>
          <w:p w14:paraId="5569E9D4" w14:textId="77777777" w:rsidR="000F0B86" w:rsidRPr="0060543F" w:rsidRDefault="000F0B86" w:rsidP="000F0B86">
            <w:pPr>
              <w:pStyle w:val="EcsTextTable"/>
              <w:rPr>
                <w:lang w:val="en-GB"/>
              </w:rPr>
            </w:pPr>
            <w:r w:rsidRPr="0060543F">
              <w:rPr>
                <w:lang w:val="en-GB"/>
              </w:rPr>
              <w:t>Is there evidence that the functional check of the equipment is conducted properly, even if certified products were not in production?</w:t>
            </w:r>
          </w:p>
        </w:tc>
        <w:tc>
          <w:tcPr>
            <w:tcW w:w="561" w:type="dxa"/>
            <w:tcBorders>
              <w:left w:val="nil"/>
              <w:right w:val="nil"/>
            </w:tcBorders>
          </w:tcPr>
          <w:p w14:paraId="531E1C99" w14:textId="77777777" w:rsidR="000F0B86" w:rsidRPr="0060543F" w:rsidRDefault="000F0B86" w:rsidP="000F0B86">
            <w:pPr>
              <w:pStyle w:val="EcsTextTable"/>
              <w:jc w:val="center"/>
              <w:rPr>
                <w:lang w:val="en-GB"/>
              </w:rPr>
            </w:pPr>
            <w:r w:rsidRPr="0060543F">
              <w:rPr>
                <w:lang w:val="en-GB"/>
              </w:rPr>
              <w:t>YES</w:t>
            </w:r>
          </w:p>
          <w:p w14:paraId="30B3A95D" w14:textId="453BFC90"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3BBFDF55" w14:textId="77777777" w:rsidR="000F0B86" w:rsidRPr="0060543F" w:rsidRDefault="000F0B86" w:rsidP="000F0B86">
            <w:pPr>
              <w:pStyle w:val="EcsTextTable"/>
              <w:jc w:val="center"/>
              <w:rPr>
                <w:lang w:val="en-GB"/>
              </w:rPr>
            </w:pPr>
            <w:r w:rsidRPr="0060543F">
              <w:rPr>
                <w:lang w:val="en-GB"/>
              </w:rPr>
              <w:t>N/A</w:t>
            </w:r>
          </w:p>
          <w:p w14:paraId="62FDFF27" w14:textId="4AE79572"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5CC38293" w14:textId="77777777" w:rsidR="000F0B86" w:rsidRPr="0060543F" w:rsidRDefault="000F0B86" w:rsidP="000F0B86">
            <w:pPr>
              <w:pStyle w:val="EcsTextTable"/>
              <w:jc w:val="center"/>
              <w:rPr>
                <w:bCs/>
                <w:lang w:val="en-GB"/>
              </w:rPr>
            </w:pPr>
            <w:r w:rsidRPr="0060543F">
              <w:rPr>
                <w:bCs/>
                <w:lang w:val="en-GB"/>
              </w:rPr>
              <w:t>NO</w:t>
            </w:r>
          </w:p>
          <w:p w14:paraId="391BE692" w14:textId="537520A3"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2E0E75E2" w14:textId="77777777" w:rsidTr="009247E4">
        <w:tblPrEx>
          <w:shd w:val="clear" w:color="auto" w:fill="auto"/>
        </w:tblPrEx>
        <w:trPr>
          <w:cantSplit/>
          <w:trHeight w:val="170"/>
          <w:jc w:val="center"/>
        </w:trPr>
        <w:tc>
          <w:tcPr>
            <w:tcW w:w="9811" w:type="dxa"/>
            <w:gridSpan w:val="5"/>
          </w:tcPr>
          <w:p w14:paraId="64691318" w14:textId="7CF88739" w:rsidR="000F0B86" w:rsidRPr="0060543F" w:rsidRDefault="000F0B86" w:rsidP="000F0B86">
            <w:pPr>
              <w:pStyle w:val="EcsTextTable"/>
              <w:rPr>
                <w:bCs/>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7952A35B" w14:textId="77777777" w:rsidTr="004B2BE8">
        <w:tblPrEx>
          <w:shd w:val="clear" w:color="auto" w:fill="auto"/>
        </w:tblPrEx>
        <w:trPr>
          <w:cantSplit/>
          <w:jc w:val="center"/>
        </w:trPr>
        <w:tc>
          <w:tcPr>
            <w:tcW w:w="560" w:type="dxa"/>
            <w:tcBorders>
              <w:right w:val="nil"/>
            </w:tcBorders>
          </w:tcPr>
          <w:p w14:paraId="7BCD23BC" w14:textId="77777777" w:rsidR="000F0B86" w:rsidRPr="0060543F" w:rsidRDefault="000F0B86" w:rsidP="000F0B86">
            <w:pPr>
              <w:pStyle w:val="EcsTextTable"/>
              <w:rPr>
                <w:b/>
                <w:lang w:val="en-GB"/>
              </w:rPr>
            </w:pPr>
            <w:r w:rsidRPr="0060543F">
              <w:rPr>
                <w:b/>
                <w:lang w:val="en-GB"/>
              </w:rPr>
              <w:t>4.2</w:t>
            </w:r>
          </w:p>
        </w:tc>
        <w:tc>
          <w:tcPr>
            <w:tcW w:w="7543" w:type="dxa"/>
            <w:tcBorders>
              <w:left w:val="nil"/>
              <w:right w:val="nil"/>
            </w:tcBorders>
          </w:tcPr>
          <w:p w14:paraId="07E0CBD3" w14:textId="77777777" w:rsidR="000F0B86" w:rsidRPr="0060543F" w:rsidRDefault="000F0B86" w:rsidP="000F0B86">
            <w:pPr>
              <w:pStyle w:val="EcsTextTable"/>
              <w:tabs>
                <w:tab w:val="clear" w:pos="567"/>
                <w:tab w:val="left" w:pos="395"/>
                <w:tab w:val="left" w:pos="3755"/>
                <w:tab w:val="left" w:pos="4145"/>
              </w:tabs>
              <w:rPr>
                <w:lang w:val="en-GB"/>
              </w:rPr>
            </w:pPr>
            <w:r w:rsidRPr="0060543F">
              <w:rPr>
                <w:lang w:val="en-GB"/>
              </w:rPr>
              <w:t>Is there a procedure describing how the functional checks shall be conducted?</w:t>
            </w:r>
            <w:r w:rsidRPr="0060543F">
              <w:rPr>
                <w:lang w:val="en-GB"/>
              </w:rPr>
              <w:br/>
            </w:r>
            <w:r w:rsidRPr="0060543F">
              <w:rPr>
                <w:color w:val="0070C0"/>
                <w:lang w:val="en-GB"/>
              </w:rPr>
              <w:fldChar w:fldCharType="begin">
                <w:ffData>
                  <w:name w:val="Kontrollkästchen10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 xml:space="preserve">Automated process </w:t>
            </w:r>
            <w:r w:rsidRPr="0060543F">
              <w:rPr>
                <w:lang w:val="en-GB"/>
              </w:rPr>
              <w:tab/>
            </w:r>
            <w:r w:rsidRPr="0060543F">
              <w:rPr>
                <w:color w:val="0070C0"/>
                <w:lang w:val="en-GB"/>
              </w:rPr>
              <w:fldChar w:fldCharType="begin">
                <w:ffData>
                  <w:name w:val="Kontrollkästchen10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Manual process</w:t>
            </w:r>
          </w:p>
        </w:tc>
        <w:tc>
          <w:tcPr>
            <w:tcW w:w="561" w:type="dxa"/>
            <w:tcBorders>
              <w:left w:val="nil"/>
              <w:right w:val="nil"/>
            </w:tcBorders>
          </w:tcPr>
          <w:p w14:paraId="4C0E483F" w14:textId="77777777" w:rsidR="000F0B86" w:rsidRPr="0060543F" w:rsidRDefault="000F0B86" w:rsidP="000F0B86">
            <w:pPr>
              <w:pStyle w:val="EcsTextTable"/>
              <w:jc w:val="center"/>
              <w:rPr>
                <w:lang w:val="en-GB"/>
              </w:rPr>
            </w:pPr>
            <w:r w:rsidRPr="0060543F">
              <w:rPr>
                <w:lang w:val="en-GB"/>
              </w:rPr>
              <w:t>YES</w:t>
            </w:r>
          </w:p>
          <w:p w14:paraId="2AF4D6CC" w14:textId="5AF67BF1"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6AA2D376" w14:textId="77777777" w:rsidR="000F0B86" w:rsidRPr="0060543F" w:rsidRDefault="000F0B86" w:rsidP="000F0B86">
            <w:pPr>
              <w:pStyle w:val="EcsTextTable"/>
              <w:jc w:val="center"/>
              <w:rPr>
                <w:lang w:val="en-GB"/>
              </w:rPr>
            </w:pPr>
            <w:r w:rsidRPr="0060543F">
              <w:rPr>
                <w:lang w:val="en-GB"/>
              </w:rPr>
              <w:t>N/A</w:t>
            </w:r>
          </w:p>
          <w:p w14:paraId="0F3901CD" w14:textId="0397522D"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0D52E8B2" w14:textId="77777777" w:rsidR="000F0B86" w:rsidRPr="0060543F" w:rsidRDefault="000F0B86" w:rsidP="000F0B86">
            <w:pPr>
              <w:pStyle w:val="EcsTextTable"/>
              <w:jc w:val="center"/>
              <w:rPr>
                <w:bCs/>
                <w:lang w:val="en-GB"/>
              </w:rPr>
            </w:pPr>
            <w:r w:rsidRPr="0060543F">
              <w:rPr>
                <w:bCs/>
                <w:lang w:val="en-GB"/>
              </w:rPr>
              <w:t>NO</w:t>
            </w:r>
          </w:p>
          <w:p w14:paraId="35EA51D8" w14:textId="40B5AF68"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E71EAD" w:rsidRPr="0060543F" w14:paraId="5EDAA177" w14:textId="77777777" w:rsidTr="006B78F8">
        <w:tblPrEx>
          <w:shd w:val="clear" w:color="auto" w:fill="auto"/>
        </w:tblPrEx>
        <w:trPr>
          <w:cantSplit/>
          <w:jc w:val="center"/>
        </w:trPr>
        <w:tc>
          <w:tcPr>
            <w:tcW w:w="9811" w:type="dxa"/>
            <w:gridSpan w:val="5"/>
          </w:tcPr>
          <w:p w14:paraId="029E169B" w14:textId="77777777" w:rsidR="000F0B86" w:rsidRPr="0060543F" w:rsidRDefault="000F0B86" w:rsidP="000F0B86">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05D5F920" w14:textId="77777777" w:rsidR="000F0B86" w:rsidRPr="0060543F" w:rsidRDefault="000F0B86" w:rsidP="000F0B86">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7CC2F8AC" w14:textId="77777777" w:rsidR="000F0B86" w:rsidRPr="0060543F" w:rsidRDefault="000F0B86" w:rsidP="000F0B86">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7A5D0D78" w14:textId="473442D1" w:rsidR="00E71EAD" w:rsidRPr="0060543F" w:rsidRDefault="000F0B86" w:rsidP="000F0B86">
            <w:pPr>
              <w:pStyle w:val="EcsTextTable"/>
              <w:tabs>
                <w:tab w:val="clear" w:pos="567"/>
                <w:tab w:val="left" w:pos="355"/>
              </w:tabs>
              <w:rPr>
                <w:szCs w:val="24"/>
                <w:lang w:val="en-GB"/>
              </w:rPr>
            </w:pPr>
            <w:r w:rsidRPr="0060543F">
              <w:rPr>
                <w:szCs w:val="24"/>
                <w:lang w:val="en-GB"/>
              </w:rPr>
              <w:tab/>
              <w:t xml:space="preserve">Please refer to attachment </w:t>
            </w:r>
            <w:r w:rsidR="00D74BBE" w:rsidRPr="0060543F">
              <w:rPr>
                <w:szCs w:val="24"/>
                <w:lang w:val="en-GB"/>
              </w:rPr>
              <w:t>No</w:t>
            </w:r>
            <w:r w:rsidRPr="0060543F">
              <w:rPr>
                <w:szCs w:val="24"/>
                <w:lang w:val="en-GB"/>
              </w:rPr>
              <w:t xml:space="preserve">.: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04474521" w14:textId="77777777" w:rsidTr="009247E4">
        <w:tblPrEx>
          <w:shd w:val="clear" w:color="auto" w:fill="auto"/>
        </w:tblPrEx>
        <w:trPr>
          <w:cantSplit/>
          <w:trHeight w:val="170"/>
          <w:jc w:val="center"/>
        </w:trPr>
        <w:tc>
          <w:tcPr>
            <w:tcW w:w="9811" w:type="dxa"/>
            <w:gridSpan w:val="5"/>
          </w:tcPr>
          <w:p w14:paraId="0471293A" w14:textId="77777777" w:rsidR="004B2BE8" w:rsidRPr="0060543F" w:rsidRDefault="00B9731E" w:rsidP="004B2BE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0F0B86" w:rsidRPr="0060543F" w14:paraId="411989AA" w14:textId="77777777" w:rsidTr="004B2BE8">
        <w:tblPrEx>
          <w:shd w:val="clear" w:color="auto" w:fill="auto"/>
        </w:tblPrEx>
        <w:trPr>
          <w:cantSplit/>
          <w:jc w:val="center"/>
        </w:trPr>
        <w:tc>
          <w:tcPr>
            <w:tcW w:w="560" w:type="dxa"/>
            <w:tcBorders>
              <w:right w:val="nil"/>
            </w:tcBorders>
          </w:tcPr>
          <w:p w14:paraId="3D33B929" w14:textId="77777777" w:rsidR="000F0B86" w:rsidRPr="0060543F" w:rsidRDefault="000F0B86" w:rsidP="000F0B86">
            <w:pPr>
              <w:pStyle w:val="EcsTextTable"/>
              <w:rPr>
                <w:b/>
                <w:lang w:val="en-GB"/>
              </w:rPr>
            </w:pPr>
            <w:r w:rsidRPr="0060543F">
              <w:rPr>
                <w:b/>
                <w:lang w:val="en-GB"/>
              </w:rPr>
              <w:t>4.3</w:t>
            </w:r>
          </w:p>
        </w:tc>
        <w:tc>
          <w:tcPr>
            <w:tcW w:w="7543" w:type="dxa"/>
            <w:tcBorders>
              <w:left w:val="nil"/>
              <w:right w:val="nil"/>
            </w:tcBorders>
          </w:tcPr>
          <w:p w14:paraId="04534040" w14:textId="77777777" w:rsidR="000F0B86" w:rsidRPr="0060543F" w:rsidRDefault="000F0B86" w:rsidP="000F0B86">
            <w:pPr>
              <w:pStyle w:val="EcsTextTable"/>
              <w:tabs>
                <w:tab w:val="clear" w:pos="567"/>
                <w:tab w:val="left" w:pos="395"/>
              </w:tabs>
              <w:rPr>
                <w:lang w:val="en-GB"/>
              </w:rPr>
            </w:pPr>
            <w:r w:rsidRPr="0060543F">
              <w:rPr>
                <w:lang w:val="en-GB"/>
              </w:rPr>
              <w:t>Is the proper function of the test equipment verified with a simulated failure (dummy) or by other equivalent means?</w:t>
            </w:r>
          </w:p>
          <w:p w14:paraId="08D48F60" w14:textId="77777777" w:rsidR="000F0B86" w:rsidRPr="0060543F" w:rsidRDefault="000F0B86" w:rsidP="000F0B86">
            <w:pPr>
              <w:tabs>
                <w:tab w:val="left" w:pos="395"/>
              </w:tabs>
            </w:pPr>
            <w:r w:rsidRPr="0060543F">
              <w:rPr>
                <w:color w:val="0070C0"/>
              </w:rPr>
              <w:fldChar w:fldCharType="begin">
                <w:ffData>
                  <w:name w:val="Kontrollkästchen172"/>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r w:rsidRPr="0060543F">
              <w:t xml:space="preserve"> </w:t>
            </w:r>
            <w:r w:rsidRPr="0060543F">
              <w:tab/>
            </w:r>
            <w:r w:rsidRPr="0060543F">
              <w:rPr>
                <w:rFonts w:cs="Arial"/>
              </w:rPr>
              <w:t>Simulated failure (d</w:t>
            </w:r>
            <w:r w:rsidRPr="0060543F">
              <w:t>ummy)</w:t>
            </w:r>
          </w:p>
          <w:p w14:paraId="5D8D0B39" w14:textId="77777777" w:rsidR="000F0B86" w:rsidRPr="0060543F" w:rsidRDefault="000F0B86" w:rsidP="000F0B86">
            <w:pPr>
              <w:tabs>
                <w:tab w:val="left" w:pos="395"/>
              </w:tabs>
            </w:pPr>
            <w:r w:rsidRPr="0060543F">
              <w:rPr>
                <w:color w:val="0070C0"/>
              </w:rPr>
              <w:fldChar w:fldCharType="begin">
                <w:ffData>
                  <w:name w:val="Kontrollkästchen173"/>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r w:rsidRPr="0060543F">
              <w:rPr>
                <w:color w:val="0070C0"/>
              </w:rPr>
              <w:t xml:space="preserve"> </w:t>
            </w:r>
            <w:r w:rsidRPr="0060543F">
              <w:tab/>
              <w:t>Test procedure according to the equipment manual</w:t>
            </w:r>
          </w:p>
          <w:p w14:paraId="06F47023" w14:textId="77777777" w:rsidR="000F0B86" w:rsidRPr="0060543F" w:rsidRDefault="000F0B86" w:rsidP="000F0B86">
            <w:pPr>
              <w:tabs>
                <w:tab w:val="left" w:pos="395"/>
              </w:tabs>
            </w:pPr>
            <w:r w:rsidRPr="0060543F">
              <w:rPr>
                <w:color w:val="0070C0"/>
              </w:rPr>
              <w:fldChar w:fldCharType="begin">
                <w:ffData>
                  <w:name w:val="Kontrollkästchen174"/>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r w:rsidRPr="0060543F">
              <w:t xml:space="preserve"> </w:t>
            </w:r>
            <w:r w:rsidRPr="0060543F">
              <w:tab/>
              <w:t xml:space="preserve">Internal self-test; test program included in equipment certification </w:t>
            </w:r>
          </w:p>
          <w:p w14:paraId="6A7EADCD" w14:textId="77777777" w:rsidR="000F0B86" w:rsidRPr="0060543F" w:rsidRDefault="000F0B86" w:rsidP="000F0B86">
            <w:pPr>
              <w:pStyle w:val="EcsTextTable"/>
              <w:tabs>
                <w:tab w:val="clear" w:pos="567"/>
                <w:tab w:val="left" w:pos="395"/>
              </w:tabs>
              <w:rPr>
                <w:lang w:val="en-GB"/>
              </w:rPr>
            </w:pPr>
            <w:r w:rsidRPr="0060543F">
              <w:rPr>
                <w:color w:val="0070C0"/>
                <w:lang w:val="en-GB"/>
              </w:rPr>
              <w:fldChar w:fldCharType="begin">
                <w:ffData>
                  <w:name w:val="Kontrollkästchen1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Internal self-test; verified by the Inspector</w:t>
            </w:r>
          </w:p>
          <w:p w14:paraId="18DE8F6E" w14:textId="77777777" w:rsidR="000F0B86" w:rsidRPr="0060543F" w:rsidRDefault="000F0B86" w:rsidP="000F0B86">
            <w:pPr>
              <w:tabs>
                <w:tab w:val="left" w:pos="395"/>
              </w:tabs>
              <w:rPr>
                <w:rFonts w:cs="Arial"/>
                <w:szCs w:val="24"/>
              </w:rPr>
            </w:pPr>
            <w:r w:rsidRPr="0060543F">
              <w:rPr>
                <w:rFonts w:cs="Arial"/>
                <w:color w:val="0070C0"/>
                <w:szCs w:val="24"/>
              </w:rPr>
              <w:fldChar w:fldCharType="begin">
                <w:ffData>
                  <w:name w:val="Kontrollkästchen175"/>
                  <w:enabled/>
                  <w:calcOnExit w:val="0"/>
                  <w:checkBox>
                    <w:sizeAuto/>
                    <w:default w:val="0"/>
                  </w:checkBox>
                </w:ffData>
              </w:fldChar>
            </w:r>
            <w:r w:rsidRPr="0060543F">
              <w:rPr>
                <w:rFonts w:cs="Arial"/>
                <w:color w:val="0070C0"/>
                <w:szCs w:val="24"/>
              </w:rPr>
              <w:instrText xml:space="preserve"> FORMCHECKBOX </w:instrText>
            </w:r>
            <w:r w:rsidRPr="0060543F">
              <w:rPr>
                <w:rFonts w:cs="Arial"/>
                <w:color w:val="0070C0"/>
                <w:szCs w:val="24"/>
              </w:rPr>
            </w:r>
            <w:r w:rsidRPr="0060543F">
              <w:rPr>
                <w:rFonts w:cs="Arial"/>
                <w:color w:val="0070C0"/>
                <w:szCs w:val="24"/>
              </w:rPr>
              <w:fldChar w:fldCharType="separate"/>
            </w:r>
            <w:r w:rsidRPr="0060543F">
              <w:rPr>
                <w:rFonts w:cs="Arial"/>
                <w:color w:val="0070C0"/>
                <w:szCs w:val="24"/>
              </w:rPr>
              <w:fldChar w:fldCharType="end"/>
            </w:r>
            <w:r w:rsidRPr="0060543F">
              <w:rPr>
                <w:rFonts w:cs="Arial"/>
                <w:szCs w:val="24"/>
              </w:rPr>
              <w:t xml:space="preserve"> </w:t>
            </w:r>
            <w:r w:rsidRPr="0060543F">
              <w:rPr>
                <w:rFonts w:cs="Arial"/>
                <w:szCs w:val="24"/>
              </w:rPr>
              <w:tab/>
              <w:t xml:space="preserve">Others </w:t>
            </w:r>
            <w:r w:rsidRPr="0060543F">
              <w:rPr>
                <w:rFonts w:cs="Arial"/>
                <w:i/>
                <w:sz w:val="20"/>
                <w:szCs w:val="20"/>
              </w:rPr>
              <w:t>(provide details):</w:t>
            </w:r>
            <w:r w:rsidRPr="0060543F">
              <w:rPr>
                <w:rFonts w:cs="Arial"/>
                <w:i/>
                <w:szCs w:val="18"/>
              </w:rPr>
              <w:t xml:space="preserve"> </w:t>
            </w:r>
            <w:r w:rsidRPr="0060543F">
              <w:rPr>
                <w:color w:val="0070C0"/>
              </w:rPr>
              <w:fldChar w:fldCharType="begin">
                <w:ffData>
                  <w:name w:val="Text161"/>
                  <w:enabled/>
                  <w:calcOnExit w:val="0"/>
                  <w:textInput/>
                </w:ffData>
              </w:fldChar>
            </w:r>
            <w:r w:rsidRPr="0060543F">
              <w:rPr>
                <w:color w:val="0070C0"/>
              </w:rPr>
              <w:instrText xml:space="preserve"> FORMTEXT </w:instrText>
            </w:r>
            <w:r w:rsidRPr="0060543F">
              <w:rPr>
                <w:color w:val="0070C0"/>
              </w:rPr>
            </w:r>
            <w:r w:rsidRPr="0060543F">
              <w:rPr>
                <w:color w:val="0070C0"/>
              </w:rPr>
              <w:fldChar w:fldCharType="separate"/>
            </w:r>
            <w:r w:rsidRPr="0060543F">
              <w:rPr>
                <w:color w:val="0070C0"/>
              </w:rPr>
              <w:t> </w:t>
            </w:r>
            <w:r w:rsidRPr="0060543F">
              <w:rPr>
                <w:color w:val="0070C0"/>
              </w:rPr>
              <w:t> </w:t>
            </w:r>
            <w:r w:rsidRPr="0060543F">
              <w:rPr>
                <w:color w:val="0070C0"/>
              </w:rPr>
              <w:t> </w:t>
            </w:r>
            <w:r w:rsidRPr="0060543F">
              <w:rPr>
                <w:color w:val="0070C0"/>
              </w:rPr>
              <w:t> </w:t>
            </w:r>
            <w:r w:rsidRPr="0060543F">
              <w:rPr>
                <w:color w:val="0070C0"/>
              </w:rPr>
              <w:t> </w:t>
            </w:r>
            <w:r w:rsidRPr="0060543F">
              <w:rPr>
                <w:color w:val="0070C0"/>
              </w:rPr>
              <w:fldChar w:fldCharType="end"/>
            </w:r>
          </w:p>
        </w:tc>
        <w:tc>
          <w:tcPr>
            <w:tcW w:w="561" w:type="dxa"/>
            <w:tcBorders>
              <w:left w:val="nil"/>
              <w:right w:val="nil"/>
            </w:tcBorders>
          </w:tcPr>
          <w:p w14:paraId="2C02EC7B" w14:textId="77777777" w:rsidR="000F0B86" w:rsidRPr="0060543F" w:rsidRDefault="000F0B86" w:rsidP="000F0B86">
            <w:pPr>
              <w:pStyle w:val="EcsTextTable"/>
              <w:jc w:val="center"/>
              <w:rPr>
                <w:lang w:val="en-GB"/>
              </w:rPr>
            </w:pPr>
            <w:r w:rsidRPr="0060543F">
              <w:rPr>
                <w:lang w:val="en-GB"/>
              </w:rPr>
              <w:t>YES</w:t>
            </w:r>
          </w:p>
          <w:p w14:paraId="52F43DFC" w14:textId="0736FD1C"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771D14E8" w14:textId="77777777" w:rsidR="000F0B86" w:rsidRPr="0060543F" w:rsidRDefault="000F0B86" w:rsidP="000F0B86">
            <w:pPr>
              <w:pStyle w:val="EcsTextTable"/>
              <w:jc w:val="center"/>
              <w:rPr>
                <w:lang w:val="en-GB"/>
              </w:rPr>
            </w:pPr>
            <w:r w:rsidRPr="0060543F">
              <w:rPr>
                <w:lang w:val="en-GB"/>
              </w:rPr>
              <w:t>N/A</w:t>
            </w:r>
          </w:p>
          <w:p w14:paraId="77EC9ADD" w14:textId="31B7FE25"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0C288D32" w14:textId="77777777" w:rsidR="000F0B86" w:rsidRPr="0060543F" w:rsidRDefault="000F0B86" w:rsidP="000F0B86">
            <w:pPr>
              <w:pStyle w:val="EcsTextTable"/>
              <w:jc w:val="center"/>
              <w:rPr>
                <w:bCs/>
                <w:lang w:val="en-GB"/>
              </w:rPr>
            </w:pPr>
            <w:r w:rsidRPr="0060543F">
              <w:rPr>
                <w:bCs/>
                <w:lang w:val="en-GB"/>
              </w:rPr>
              <w:t>NO</w:t>
            </w:r>
          </w:p>
          <w:p w14:paraId="0E612D75" w14:textId="0ABD73EF"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58A45F75" w14:textId="77777777" w:rsidTr="009247E4">
        <w:tblPrEx>
          <w:shd w:val="clear" w:color="auto" w:fill="auto"/>
        </w:tblPrEx>
        <w:trPr>
          <w:cantSplit/>
          <w:trHeight w:val="170"/>
          <w:jc w:val="center"/>
        </w:trPr>
        <w:tc>
          <w:tcPr>
            <w:tcW w:w="9811" w:type="dxa"/>
            <w:gridSpan w:val="5"/>
          </w:tcPr>
          <w:p w14:paraId="0BC32663"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08E97CE5" w14:textId="77777777" w:rsidTr="00A07FF7">
        <w:tblPrEx>
          <w:shd w:val="clear" w:color="auto" w:fill="auto"/>
        </w:tblPrEx>
        <w:trPr>
          <w:cantSplit/>
          <w:jc w:val="center"/>
        </w:trPr>
        <w:tc>
          <w:tcPr>
            <w:tcW w:w="560" w:type="dxa"/>
            <w:tcBorders>
              <w:right w:val="nil"/>
            </w:tcBorders>
          </w:tcPr>
          <w:p w14:paraId="34EEEDE3" w14:textId="77777777" w:rsidR="000F0B86" w:rsidRPr="0060543F" w:rsidRDefault="000F0B86" w:rsidP="000F0B86">
            <w:pPr>
              <w:pStyle w:val="EcsTextTable"/>
              <w:rPr>
                <w:b/>
                <w:lang w:val="en-GB"/>
              </w:rPr>
            </w:pPr>
            <w:r w:rsidRPr="0060543F">
              <w:rPr>
                <w:b/>
                <w:lang w:val="en-GB"/>
              </w:rPr>
              <w:t>4.4</w:t>
            </w:r>
          </w:p>
        </w:tc>
        <w:tc>
          <w:tcPr>
            <w:tcW w:w="7543" w:type="dxa"/>
            <w:tcBorders>
              <w:left w:val="nil"/>
              <w:right w:val="nil"/>
            </w:tcBorders>
          </w:tcPr>
          <w:p w14:paraId="4D28E3E6" w14:textId="77777777" w:rsidR="000F0B86" w:rsidRPr="0060543F" w:rsidRDefault="000F0B86" w:rsidP="000F0B86">
            <w:pPr>
              <w:pStyle w:val="EcsTextTable"/>
              <w:rPr>
                <w:lang w:val="en-GB"/>
              </w:rPr>
            </w:pPr>
            <w:r w:rsidRPr="0060543F">
              <w:rPr>
                <w:lang w:val="en-GB"/>
              </w:rPr>
              <w:t>Is a functional check conducted with intervals which will allow previous production to be retested if incorrect functioning is detected before it leaves the factory?</w:t>
            </w:r>
          </w:p>
        </w:tc>
        <w:tc>
          <w:tcPr>
            <w:tcW w:w="561" w:type="dxa"/>
            <w:tcBorders>
              <w:left w:val="nil"/>
              <w:right w:val="nil"/>
            </w:tcBorders>
          </w:tcPr>
          <w:p w14:paraId="36685E58" w14:textId="77777777" w:rsidR="000F0B86" w:rsidRPr="0060543F" w:rsidRDefault="000F0B86" w:rsidP="000F0B86">
            <w:pPr>
              <w:pStyle w:val="EcsTextTable"/>
              <w:jc w:val="center"/>
              <w:rPr>
                <w:lang w:val="en-GB"/>
              </w:rPr>
            </w:pPr>
            <w:r w:rsidRPr="0060543F">
              <w:rPr>
                <w:lang w:val="en-GB"/>
              </w:rPr>
              <w:t>YES</w:t>
            </w:r>
          </w:p>
          <w:p w14:paraId="21882D70" w14:textId="5CF834D4"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22DCA014" w14:textId="77777777" w:rsidR="000F0B86" w:rsidRPr="0060543F" w:rsidRDefault="000F0B86" w:rsidP="000F0B86">
            <w:pPr>
              <w:pStyle w:val="EcsTextTable"/>
              <w:jc w:val="center"/>
              <w:rPr>
                <w:lang w:val="en-GB"/>
              </w:rPr>
            </w:pPr>
            <w:r w:rsidRPr="0060543F">
              <w:rPr>
                <w:lang w:val="en-GB"/>
              </w:rPr>
              <w:t>N/A</w:t>
            </w:r>
          </w:p>
          <w:p w14:paraId="464CB2CF" w14:textId="04F5E03B"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32B1BE60" w14:textId="77777777" w:rsidR="000F0B86" w:rsidRPr="0060543F" w:rsidRDefault="000F0B86" w:rsidP="000F0B86">
            <w:pPr>
              <w:pStyle w:val="EcsTextTable"/>
              <w:jc w:val="center"/>
              <w:rPr>
                <w:bCs/>
                <w:lang w:val="en-GB"/>
              </w:rPr>
            </w:pPr>
            <w:r w:rsidRPr="0060543F">
              <w:rPr>
                <w:bCs/>
                <w:lang w:val="en-GB"/>
              </w:rPr>
              <w:t>NO</w:t>
            </w:r>
          </w:p>
          <w:p w14:paraId="1B4A353F" w14:textId="67E12DCF"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B69F3" w:rsidRPr="0060543F" w14:paraId="58ABAD8F" w14:textId="77777777" w:rsidTr="009247E4">
        <w:tblPrEx>
          <w:shd w:val="clear" w:color="auto" w:fill="auto"/>
        </w:tblPrEx>
        <w:trPr>
          <w:cantSplit/>
          <w:trHeight w:val="170"/>
          <w:jc w:val="center"/>
        </w:trPr>
        <w:tc>
          <w:tcPr>
            <w:tcW w:w="9811" w:type="dxa"/>
            <w:gridSpan w:val="5"/>
          </w:tcPr>
          <w:p w14:paraId="006909DA" w14:textId="77777777" w:rsidR="000B69F3" w:rsidRPr="0060543F" w:rsidRDefault="000B69F3" w:rsidP="00A07FF7">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09C737CA" w14:textId="77777777" w:rsidTr="0084477D">
        <w:tblPrEx>
          <w:shd w:val="clear" w:color="auto" w:fill="auto"/>
        </w:tblPrEx>
        <w:trPr>
          <w:cantSplit/>
          <w:trHeight w:val="675"/>
          <w:jc w:val="center"/>
        </w:trPr>
        <w:tc>
          <w:tcPr>
            <w:tcW w:w="560" w:type="dxa"/>
            <w:tcBorders>
              <w:right w:val="nil"/>
            </w:tcBorders>
          </w:tcPr>
          <w:p w14:paraId="4D2E3E16" w14:textId="77777777" w:rsidR="000F0B86" w:rsidRPr="0060543F" w:rsidRDefault="000F0B86" w:rsidP="000F0B86">
            <w:pPr>
              <w:pStyle w:val="EcsTextTable"/>
              <w:rPr>
                <w:b/>
                <w:lang w:val="en-GB"/>
              </w:rPr>
            </w:pPr>
            <w:r w:rsidRPr="0060543F">
              <w:rPr>
                <w:b/>
                <w:lang w:val="en-GB"/>
              </w:rPr>
              <w:lastRenderedPageBreak/>
              <w:t>4.5</w:t>
            </w:r>
          </w:p>
        </w:tc>
        <w:tc>
          <w:tcPr>
            <w:tcW w:w="7543" w:type="dxa"/>
            <w:tcBorders>
              <w:left w:val="nil"/>
              <w:right w:val="nil"/>
            </w:tcBorders>
          </w:tcPr>
          <w:p w14:paraId="0210B2E1" w14:textId="77777777" w:rsidR="000F0B86" w:rsidRPr="0060543F" w:rsidRDefault="000F0B86" w:rsidP="000F0B86">
            <w:pPr>
              <w:pStyle w:val="EcsTextTable"/>
              <w:rPr>
                <w:lang w:val="en-GB"/>
              </w:rPr>
            </w:pPr>
            <w:r w:rsidRPr="0060543F">
              <w:rPr>
                <w:lang w:val="en-GB"/>
              </w:rPr>
              <w:t>Is there evidence that the simulated failure represents the tripping limits as required?</w:t>
            </w:r>
            <w:bookmarkStart w:id="14" w:name="_Hlk158808890"/>
          </w:p>
          <w:p w14:paraId="55AB0FE5"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0543F">
              <w:rPr>
                <w:b/>
                <w:i/>
                <w:caps/>
                <w:szCs w:val="18"/>
                <w:lang w:val="en-GB"/>
              </w:rPr>
              <w:t>Note</w:t>
            </w:r>
            <w:r w:rsidRPr="0060543F">
              <w:rPr>
                <w:i/>
                <w:szCs w:val="18"/>
                <w:lang w:val="en-GB"/>
              </w:rPr>
              <w:t xml:space="preserve">: </w:t>
            </w:r>
          </w:p>
          <w:p w14:paraId="1E8D99D7"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0543F">
              <w:rPr>
                <w:i/>
                <w:szCs w:val="18"/>
                <w:lang w:val="en-GB"/>
              </w:rPr>
              <w:t>Except for spark testers in cable production.</w:t>
            </w:r>
            <w:bookmarkEnd w:id="14"/>
          </w:p>
        </w:tc>
        <w:tc>
          <w:tcPr>
            <w:tcW w:w="561" w:type="dxa"/>
            <w:tcBorders>
              <w:left w:val="nil"/>
              <w:right w:val="nil"/>
            </w:tcBorders>
          </w:tcPr>
          <w:p w14:paraId="1E80E82B" w14:textId="77777777" w:rsidR="000F0B86" w:rsidRPr="0060543F" w:rsidRDefault="000F0B86" w:rsidP="000F0B86">
            <w:pPr>
              <w:pStyle w:val="EcsTextTable"/>
              <w:jc w:val="center"/>
              <w:rPr>
                <w:lang w:val="en-GB"/>
              </w:rPr>
            </w:pPr>
            <w:r w:rsidRPr="0060543F">
              <w:rPr>
                <w:lang w:val="en-GB"/>
              </w:rPr>
              <w:t>YES</w:t>
            </w:r>
          </w:p>
          <w:p w14:paraId="54B4D793" w14:textId="52578CCA"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2104A241" w14:textId="77777777" w:rsidR="000F0B86" w:rsidRPr="0060543F" w:rsidRDefault="000F0B86" w:rsidP="000F0B86">
            <w:pPr>
              <w:pStyle w:val="EcsTextTable"/>
              <w:jc w:val="center"/>
              <w:rPr>
                <w:lang w:val="en-GB"/>
              </w:rPr>
            </w:pPr>
            <w:r w:rsidRPr="0060543F">
              <w:rPr>
                <w:lang w:val="en-GB"/>
              </w:rPr>
              <w:t>N/A</w:t>
            </w:r>
          </w:p>
          <w:p w14:paraId="12DC9CD1" w14:textId="49D16ADC"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6D60DE92" w14:textId="77777777" w:rsidR="000F0B86" w:rsidRPr="0060543F" w:rsidRDefault="000F0B86" w:rsidP="000F0B86">
            <w:pPr>
              <w:pStyle w:val="EcsTextTable"/>
              <w:jc w:val="center"/>
              <w:rPr>
                <w:bCs/>
                <w:lang w:val="en-GB"/>
              </w:rPr>
            </w:pPr>
            <w:r w:rsidRPr="0060543F">
              <w:rPr>
                <w:bCs/>
                <w:lang w:val="en-GB"/>
              </w:rPr>
              <w:t>NO</w:t>
            </w:r>
          </w:p>
          <w:p w14:paraId="184E2AA8" w14:textId="38478107"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26C417E5" w14:textId="77777777" w:rsidTr="009247E4">
        <w:tblPrEx>
          <w:shd w:val="clear" w:color="auto" w:fill="auto"/>
        </w:tblPrEx>
        <w:trPr>
          <w:cantSplit/>
          <w:trHeight w:val="170"/>
          <w:jc w:val="center"/>
        </w:trPr>
        <w:tc>
          <w:tcPr>
            <w:tcW w:w="9811" w:type="dxa"/>
            <w:gridSpan w:val="5"/>
          </w:tcPr>
          <w:p w14:paraId="3AB4022C"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070F1DB6" w14:textId="77777777" w:rsidTr="004B2BE8">
        <w:tblPrEx>
          <w:shd w:val="clear" w:color="auto" w:fill="auto"/>
        </w:tblPrEx>
        <w:trPr>
          <w:cantSplit/>
          <w:jc w:val="center"/>
        </w:trPr>
        <w:tc>
          <w:tcPr>
            <w:tcW w:w="560" w:type="dxa"/>
            <w:tcBorders>
              <w:right w:val="nil"/>
            </w:tcBorders>
          </w:tcPr>
          <w:p w14:paraId="4BD571B9" w14:textId="77777777" w:rsidR="000F0B86" w:rsidRPr="0060543F" w:rsidRDefault="000F0B86" w:rsidP="000F0B86">
            <w:pPr>
              <w:pStyle w:val="EcsTextTable"/>
              <w:keepNext/>
              <w:keepLines/>
              <w:rPr>
                <w:b/>
                <w:lang w:val="en-GB"/>
              </w:rPr>
            </w:pPr>
            <w:r w:rsidRPr="0060543F">
              <w:rPr>
                <w:b/>
                <w:lang w:val="en-GB"/>
              </w:rPr>
              <w:t>4.6</w:t>
            </w:r>
          </w:p>
        </w:tc>
        <w:tc>
          <w:tcPr>
            <w:tcW w:w="7543" w:type="dxa"/>
            <w:tcBorders>
              <w:left w:val="nil"/>
              <w:right w:val="nil"/>
            </w:tcBorders>
          </w:tcPr>
          <w:p w14:paraId="5678B5A0" w14:textId="77777777" w:rsidR="000F0B86" w:rsidRPr="0060543F" w:rsidRDefault="000F0B86" w:rsidP="000F0B86">
            <w:pPr>
              <w:pStyle w:val="EcsTextTable"/>
              <w:keepNext/>
              <w:keepLines/>
              <w:rPr>
                <w:lang w:val="en-GB"/>
              </w:rPr>
            </w:pPr>
            <w:r w:rsidRPr="0060543F">
              <w:rPr>
                <w:lang w:val="en-GB"/>
              </w:rPr>
              <w:t>Is there a procedure requiring appropriate actions to be taken by the            operator if a functional check is found to be unsatisfactory?</w:t>
            </w:r>
          </w:p>
        </w:tc>
        <w:tc>
          <w:tcPr>
            <w:tcW w:w="561" w:type="dxa"/>
            <w:tcBorders>
              <w:left w:val="nil"/>
              <w:right w:val="nil"/>
            </w:tcBorders>
          </w:tcPr>
          <w:p w14:paraId="70E78C45" w14:textId="77777777" w:rsidR="000F0B86" w:rsidRPr="0060543F" w:rsidRDefault="000F0B86" w:rsidP="000F0B86">
            <w:pPr>
              <w:pStyle w:val="EcsTextTable"/>
              <w:jc w:val="center"/>
              <w:rPr>
                <w:lang w:val="en-GB"/>
              </w:rPr>
            </w:pPr>
            <w:r w:rsidRPr="0060543F">
              <w:rPr>
                <w:lang w:val="en-GB"/>
              </w:rPr>
              <w:t>YES</w:t>
            </w:r>
          </w:p>
          <w:p w14:paraId="7CDE32CE" w14:textId="7DFD26E7" w:rsidR="000F0B86" w:rsidRPr="0060543F" w:rsidRDefault="000F0B86" w:rsidP="000F0B86">
            <w:pPr>
              <w:pStyle w:val="EcsTextTable"/>
              <w:keepNext/>
              <w:keepLines/>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369A3EE8" w14:textId="77777777" w:rsidR="000F0B86" w:rsidRPr="0060543F" w:rsidRDefault="000F0B86" w:rsidP="000F0B86">
            <w:pPr>
              <w:pStyle w:val="EcsTextTable"/>
              <w:jc w:val="center"/>
              <w:rPr>
                <w:lang w:val="en-GB"/>
              </w:rPr>
            </w:pPr>
            <w:r w:rsidRPr="0060543F">
              <w:rPr>
                <w:lang w:val="en-GB"/>
              </w:rPr>
              <w:t>N/A</w:t>
            </w:r>
          </w:p>
          <w:p w14:paraId="5DA8F6B6" w14:textId="566C2638" w:rsidR="000F0B86" w:rsidRPr="0060543F" w:rsidRDefault="000F0B86" w:rsidP="000F0B86">
            <w:pPr>
              <w:pStyle w:val="EcsTextTable"/>
              <w:keepNext/>
              <w:keepLines/>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253C6127" w14:textId="77777777" w:rsidR="000F0B86" w:rsidRPr="0060543F" w:rsidRDefault="000F0B86" w:rsidP="000F0B86">
            <w:pPr>
              <w:pStyle w:val="EcsTextTable"/>
              <w:jc w:val="center"/>
              <w:rPr>
                <w:bCs/>
                <w:lang w:val="en-GB"/>
              </w:rPr>
            </w:pPr>
            <w:r w:rsidRPr="0060543F">
              <w:rPr>
                <w:bCs/>
                <w:lang w:val="en-GB"/>
              </w:rPr>
              <w:t>NO</w:t>
            </w:r>
          </w:p>
          <w:p w14:paraId="3ECE2FDE" w14:textId="1867EDE3" w:rsidR="000F0B86" w:rsidRPr="0060543F" w:rsidRDefault="000F0B86" w:rsidP="000F0B86">
            <w:pPr>
              <w:pStyle w:val="EcsTextTable"/>
              <w:keepNext/>
              <w:keepLines/>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E71EAD" w:rsidRPr="0060543F" w14:paraId="4545926D" w14:textId="77777777" w:rsidTr="006B78F8">
        <w:tblPrEx>
          <w:shd w:val="clear" w:color="auto" w:fill="auto"/>
        </w:tblPrEx>
        <w:trPr>
          <w:cantSplit/>
          <w:jc w:val="center"/>
        </w:trPr>
        <w:tc>
          <w:tcPr>
            <w:tcW w:w="9811" w:type="dxa"/>
            <w:gridSpan w:val="5"/>
          </w:tcPr>
          <w:p w14:paraId="5CF9D006" w14:textId="77777777" w:rsidR="000F0B86" w:rsidRPr="0060543F" w:rsidRDefault="000F0B86" w:rsidP="000F0B86">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76AE661F" w14:textId="77777777" w:rsidR="000F0B86" w:rsidRPr="0060543F" w:rsidRDefault="000F0B86" w:rsidP="000F0B86">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1B909B57" w14:textId="77777777" w:rsidR="000F0B86" w:rsidRPr="0060543F" w:rsidRDefault="000F0B86" w:rsidP="000F0B86">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50E6E755" w14:textId="47BA998E" w:rsidR="00E71EAD" w:rsidRPr="0060543F" w:rsidRDefault="000F0B86" w:rsidP="000F0B86">
            <w:pPr>
              <w:pStyle w:val="EcsTextTable"/>
              <w:tabs>
                <w:tab w:val="clear" w:pos="567"/>
                <w:tab w:val="left" w:pos="355"/>
              </w:tabs>
              <w:rPr>
                <w:szCs w:val="24"/>
                <w:lang w:val="en-GB"/>
              </w:rPr>
            </w:pPr>
            <w:r w:rsidRPr="0060543F">
              <w:rPr>
                <w:szCs w:val="24"/>
                <w:lang w:val="en-GB"/>
              </w:rPr>
              <w:tab/>
              <w:t xml:space="preserve">Please refer to attachment </w:t>
            </w:r>
            <w:r w:rsidR="00D74BBE" w:rsidRPr="0060543F">
              <w:rPr>
                <w:szCs w:val="24"/>
                <w:lang w:val="en-GB"/>
              </w:rPr>
              <w:t>No</w:t>
            </w:r>
            <w:r w:rsidRPr="0060543F">
              <w:rPr>
                <w:szCs w:val="24"/>
                <w:lang w:val="en-GB"/>
              </w:rPr>
              <w:t xml:space="preserve">.: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79CA7BF5" w14:textId="77777777" w:rsidTr="009247E4">
        <w:tblPrEx>
          <w:shd w:val="clear" w:color="auto" w:fill="auto"/>
        </w:tblPrEx>
        <w:trPr>
          <w:cantSplit/>
          <w:trHeight w:val="170"/>
          <w:jc w:val="center"/>
        </w:trPr>
        <w:tc>
          <w:tcPr>
            <w:tcW w:w="9811" w:type="dxa"/>
            <w:gridSpan w:val="5"/>
          </w:tcPr>
          <w:p w14:paraId="190F44AE"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0BADD4FE" w14:textId="77777777" w:rsidTr="004B2BE8">
        <w:tblPrEx>
          <w:shd w:val="clear" w:color="auto" w:fill="auto"/>
        </w:tblPrEx>
        <w:trPr>
          <w:cantSplit/>
          <w:jc w:val="center"/>
        </w:trPr>
        <w:tc>
          <w:tcPr>
            <w:tcW w:w="560" w:type="dxa"/>
            <w:tcBorders>
              <w:right w:val="nil"/>
            </w:tcBorders>
          </w:tcPr>
          <w:p w14:paraId="68026169" w14:textId="77777777" w:rsidR="000F0B86" w:rsidRPr="0060543F" w:rsidRDefault="000F0B86" w:rsidP="000F0B86">
            <w:pPr>
              <w:pStyle w:val="EcsTextTable"/>
              <w:rPr>
                <w:b/>
                <w:lang w:val="en-GB"/>
              </w:rPr>
            </w:pPr>
            <w:r w:rsidRPr="0060543F">
              <w:rPr>
                <w:b/>
                <w:lang w:val="en-GB"/>
              </w:rPr>
              <w:t>4.7</w:t>
            </w:r>
          </w:p>
        </w:tc>
        <w:tc>
          <w:tcPr>
            <w:tcW w:w="7543" w:type="dxa"/>
            <w:tcBorders>
              <w:left w:val="nil"/>
              <w:right w:val="nil"/>
            </w:tcBorders>
          </w:tcPr>
          <w:p w14:paraId="3E5FD947" w14:textId="77777777" w:rsidR="000F0B86" w:rsidRPr="0060543F" w:rsidRDefault="000F0B86" w:rsidP="000F0B86">
            <w:pPr>
              <w:pStyle w:val="EcsTextTable"/>
              <w:rPr>
                <w:lang w:val="en-GB"/>
              </w:rPr>
            </w:pPr>
            <w:r w:rsidRPr="0060543F">
              <w:rPr>
                <w:lang w:val="en-GB"/>
              </w:rPr>
              <w:t>Is this procedure appropriate to ensure that improperly checked products are re-tested?</w:t>
            </w:r>
          </w:p>
        </w:tc>
        <w:tc>
          <w:tcPr>
            <w:tcW w:w="561" w:type="dxa"/>
            <w:tcBorders>
              <w:left w:val="nil"/>
              <w:right w:val="nil"/>
            </w:tcBorders>
          </w:tcPr>
          <w:p w14:paraId="5AC00AFE" w14:textId="77777777" w:rsidR="000F0B86" w:rsidRPr="0060543F" w:rsidRDefault="000F0B86" w:rsidP="000F0B86">
            <w:pPr>
              <w:pStyle w:val="EcsTextTable"/>
              <w:jc w:val="center"/>
              <w:rPr>
                <w:lang w:val="en-GB"/>
              </w:rPr>
            </w:pPr>
            <w:r w:rsidRPr="0060543F">
              <w:rPr>
                <w:lang w:val="en-GB"/>
              </w:rPr>
              <w:t>YES</w:t>
            </w:r>
          </w:p>
          <w:p w14:paraId="12F3FF8D" w14:textId="14728F56"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15ACC1F2" w14:textId="77777777" w:rsidR="000F0B86" w:rsidRPr="0060543F" w:rsidRDefault="000F0B86" w:rsidP="000F0B86">
            <w:pPr>
              <w:pStyle w:val="EcsTextTable"/>
              <w:jc w:val="center"/>
              <w:rPr>
                <w:lang w:val="en-GB"/>
              </w:rPr>
            </w:pPr>
            <w:r w:rsidRPr="0060543F">
              <w:rPr>
                <w:lang w:val="en-GB"/>
              </w:rPr>
              <w:t>N/A</w:t>
            </w:r>
          </w:p>
          <w:p w14:paraId="44BC7D4C" w14:textId="1F9918E3"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2C3034D5" w14:textId="77777777" w:rsidR="000F0B86" w:rsidRPr="0060543F" w:rsidRDefault="000F0B86" w:rsidP="000F0B86">
            <w:pPr>
              <w:pStyle w:val="EcsTextTable"/>
              <w:jc w:val="center"/>
              <w:rPr>
                <w:bCs/>
                <w:lang w:val="en-GB"/>
              </w:rPr>
            </w:pPr>
            <w:r w:rsidRPr="0060543F">
              <w:rPr>
                <w:bCs/>
                <w:lang w:val="en-GB"/>
              </w:rPr>
              <w:t>NO</w:t>
            </w:r>
          </w:p>
          <w:p w14:paraId="71A2C008" w14:textId="50678DB8"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3138B1AF" w14:textId="77777777" w:rsidTr="009247E4">
        <w:tblPrEx>
          <w:shd w:val="clear" w:color="auto" w:fill="auto"/>
        </w:tblPrEx>
        <w:trPr>
          <w:cantSplit/>
          <w:trHeight w:val="170"/>
          <w:jc w:val="center"/>
        </w:trPr>
        <w:tc>
          <w:tcPr>
            <w:tcW w:w="9811" w:type="dxa"/>
            <w:gridSpan w:val="5"/>
          </w:tcPr>
          <w:p w14:paraId="26D0BEE9"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3E3851CF" w14:textId="77777777" w:rsidTr="004B2BE8">
        <w:tblPrEx>
          <w:shd w:val="clear" w:color="auto" w:fill="auto"/>
        </w:tblPrEx>
        <w:trPr>
          <w:cantSplit/>
          <w:jc w:val="center"/>
        </w:trPr>
        <w:tc>
          <w:tcPr>
            <w:tcW w:w="560" w:type="dxa"/>
            <w:tcBorders>
              <w:right w:val="nil"/>
            </w:tcBorders>
          </w:tcPr>
          <w:p w14:paraId="67055386" w14:textId="77777777" w:rsidR="000F0B86" w:rsidRPr="0060543F" w:rsidRDefault="000F0B86" w:rsidP="000F0B86">
            <w:pPr>
              <w:pStyle w:val="EcsTextTable"/>
              <w:rPr>
                <w:b/>
                <w:lang w:val="en-GB"/>
              </w:rPr>
            </w:pPr>
            <w:r w:rsidRPr="0060543F">
              <w:rPr>
                <w:b/>
                <w:lang w:val="en-GB"/>
              </w:rPr>
              <w:t>4.8</w:t>
            </w:r>
          </w:p>
        </w:tc>
        <w:tc>
          <w:tcPr>
            <w:tcW w:w="7543" w:type="dxa"/>
            <w:tcBorders>
              <w:left w:val="nil"/>
              <w:right w:val="nil"/>
            </w:tcBorders>
          </w:tcPr>
          <w:p w14:paraId="52622A6C" w14:textId="77777777" w:rsidR="000F0B86" w:rsidRPr="0060543F" w:rsidRDefault="000F0B86" w:rsidP="000F0B86">
            <w:pPr>
              <w:pStyle w:val="EcsTextTable"/>
              <w:rPr>
                <w:lang w:val="en-GB"/>
              </w:rPr>
            </w:pPr>
            <w:r w:rsidRPr="0060543F">
              <w:rPr>
                <w:lang w:val="en-GB"/>
              </w:rPr>
              <w:t>Are subsequent corrective actions taken recorded in all cases?</w:t>
            </w:r>
          </w:p>
        </w:tc>
        <w:tc>
          <w:tcPr>
            <w:tcW w:w="561" w:type="dxa"/>
            <w:tcBorders>
              <w:left w:val="nil"/>
              <w:right w:val="nil"/>
            </w:tcBorders>
          </w:tcPr>
          <w:p w14:paraId="5F3214BC" w14:textId="77777777" w:rsidR="000F0B86" w:rsidRPr="0060543F" w:rsidRDefault="000F0B86" w:rsidP="000F0B86">
            <w:pPr>
              <w:pStyle w:val="EcsTextTable"/>
              <w:jc w:val="center"/>
              <w:rPr>
                <w:lang w:val="en-GB"/>
              </w:rPr>
            </w:pPr>
            <w:r w:rsidRPr="0060543F">
              <w:rPr>
                <w:lang w:val="en-GB"/>
              </w:rPr>
              <w:t>YES</w:t>
            </w:r>
          </w:p>
          <w:p w14:paraId="44B30ACB" w14:textId="1F525707"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4498BE8C" w14:textId="77777777" w:rsidR="000F0B86" w:rsidRPr="0060543F" w:rsidRDefault="000F0B86" w:rsidP="000F0B86">
            <w:pPr>
              <w:pStyle w:val="EcsTextTable"/>
              <w:jc w:val="center"/>
              <w:rPr>
                <w:lang w:val="en-GB"/>
              </w:rPr>
            </w:pPr>
            <w:r w:rsidRPr="0060543F">
              <w:rPr>
                <w:lang w:val="en-GB"/>
              </w:rPr>
              <w:t>N/A</w:t>
            </w:r>
          </w:p>
          <w:p w14:paraId="7D7B1B3A" w14:textId="32D2E929"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367B3F51" w14:textId="77777777" w:rsidR="000F0B86" w:rsidRPr="0060543F" w:rsidRDefault="000F0B86" w:rsidP="000F0B86">
            <w:pPr>
              <w:pStyle w:val="EcsTextTable"/>
              <w:jc w:val="center"/>
              <w:rPr>
                <w:bCs/>
                <w:lang w:val="en-GB"/>
              </w:rPr>
            </w:pPr>
            <w:r w:rsidRPr="0060543F">
              <w:rPr>
                <w:bCs/>
                <w:lang w:val="en-GB"/>
              </w:rPr>
              <w:t>NO</w:t>
            </w:r>
          </w:p>
          <w:p w14:paraId="36999D67" w14:textId="3138D03B"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585F6159" w14:textId="77777777" w:rsidTr="009247E4">
        <w:tblPrEx>
          <w:shd w:val="clear" w:color="auto" w:fill="auto"/>
        </w:tblPrEx>
        <w:trPr>
          <w:cantSplit/>
          <w:trHeight w:val="170"/>
          <w:jc w:val="center"/>
        </w:trPr>
        <w:tc>
          <w:tcPr>
            <w:tcW w:w="9811" w:type="dxa"/>
            <w:gridSpan w:val="5"/>
          </w:tcPr>
          <w:p w14:paraId="11A7406D"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7DE0B563" w14:textId="77777777" w:rsidTr="004B2BE8">
        <w:tblPrEx>
          <w:shd w:val="clear" w:color="auto" w:fill="auto"/>
        </w:tblPrEx>
        <w:trPr>
          <w:cantSplit/>
          <w:jc w:val="center"/>
        </w:trPr>
        <w:tc>
          <w:tcPr>
            <w:tcW w:w="560" w:type="dxa"/>
            <w:tcBorders>
              <w:right w:val="nil"/>
            </w:tcBorders>
          </w:tcPr>
          <w:p w14:paraId="5E2685AC" w14:textId="77777777" w:rsidR="000F0B86" w:rsidRPr="0060543F" w:rsidRDefault="000F0B86" w:rsidP="000F0B86">
            <w:pPr>
              <w:pStyle w:val="EcsTextTable"/>
              <w:rPr>
                <w:b/>
                <w:lang w:val="en-GB"/>
              </w:rPr>
            </w:pPr>
            <w:r w:rsidRPr="0060543F">
              <w:rPr>
                <w:b/>
                <w:lang w:val="en-GB"/>
              </w:rPr>
              <w:t>4.9</w:t>
            </w:r>
          </w:p>
        </w:tc>
        <w:tc>
          <w:tcPr>
            <w:tcW w:w="7543" w:type="dxa"/>
            <w:tcBorders>
              <w:left w:val="nil"/>
              <w:right w:val="nil"/>
            </w:tcBorders>
          </w:tcPr>
          <w:p w14:paraId="06E2F85F" w14:textId="77777777" w:rsidR="000F0B86" w:rsidRPr="0060543F" w:rsidRDefault="000F0B86" w:rsidP="000F0B86">
            <w:pPr>
              <w:pStyle w:val="EcsTextTable"/>
              <w:rPr>
                <w:lang w:val="en-GB"/>
              </w:rPr>
            </w:pPr>
            <w:r w:rsidRPr="0060543F">
              <w:rPr>
                <w:lang w:val="en-GB"/>
              </w:rPr>
              <w:t>Are the test records of results of functioning checks of test and measuring equipment maintained and satisfactory?</w:t>
            </w:r>
          </w:p>
        </w:tc>
        <w:tc>
          <w:tcPr>
            <w:tcW w:w="561" w:type="dxa"/>
            <w:tcBorders>
              <w:left w:val="nil"/>
              <w:right w:val="nil"/>
            </w:tcBorders>
          </w:tcPr>
          <w:p w14:paraId="0D8FEDB0" w14:textId="77777777" w:rsidR="000F0B86" w:rsidRPr="0060543F" w:rsidRDefault="000F0B86" w:rsidP="000F0B86">
            <w:pPr>
              <w:pStyle w:val="EcsTextTable"/>
              <w:jc w:val="center"/>
              <w:rPr>
                <w:lang w:val="en-GB"/>
              </w:rPr>
            </w:pPr>
            <w:r w:rsidRPr="0060543F">
              <w:rPr>
                <w:lang w:val="en-GB"/>
              </w:rPr>
              <w:t>YES</w:t>
            </w:r>
          </w:p>
          <w:p w14:paraId="73F62FC3" w14:textId="659E1E53"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1F2FEAA8" w14:textId="77777777" w:rsidR="000F0B86" w:rsidRPr="0060543F" w:rsidRDefault="000F0B86" w:rsidP="000F0B86">
            <w:pPr>
              <w:pStyle w:val="EcsTextTable"/>
              <w:jc w:val="center"/>
              <w:rPr>
                <w:lang w:val="en-GB"/>
              </w:rPr>
            </w:pPr>
            <w:r w:rsidRPr="0060543F">
              <w:rPr>
                <w:lang w:val="en-GB"/>
              </w:rPr>
              <w:t>N/A</w:t>
            </w:r>
          </w:p>
          <w:p w14:paraId="19A2CD4C" w14:textId="0C4A03A1"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76A2329D" w14:textId="77777777" w:rsidR="000F0B86" w:rsidRPr="0060543F" w:rsidRDefault="000F0B86" w:rsidP="000F0B86">
            <w:pPr>
              <w:pStyle w:val="EcsTextTable"/>
              <w:jc w:val="center"/>
              <w:rPr>
                <w:bCs/>
                <w:lang w:val="en-GB"/>
              </w:rPr>
            </w:pPr>
            <w:r w:rsidRPr="0060543F">
              <w:rPr>
                <w:bCs/>
                <w:lang w:val="en-GB"/>
              </w:rPr>
              <w:t>NO</w:t>
            </w:r>
          </w:p>
          <w:p w14:paraId="4E5A6BA7" w14:textId="477CB1C3"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5D8A0CC7" w14:textId="77777777" w:rsidTr="009247E4">
        <w:tblPrEx>
          <w:shd w:val="clear" w:color="auto" w:fill="auto"/>
        </w:tblPrEx>
        <w:trPr>
          <w:cantSplit/>
          <w:trHeight w:val="170"/>
          <w:jc w:val="center"/>
        </w:trPr>
        <w:tc>
          <w:tcPr>
            <w:tcW w:w="9811" w:type="dxa"/>
            <w:gridSpan w:val="5"/>
          </w:tcPr>
          <w:p w14:paraId="309BA15C"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793E0926" w14:textId="77777777" w:rsidTr="004B2BE8">
        <w:tblPrEx>
          <w:shd w:val="clear" w:color="auto" w:fill="auto"/>
        </w:tblPrEx>
        <w:trPr>
          <w:cantSplit/>
          <w:jc w:val="center"/>
        </w:trPr>
        <w:tc>
          <w:tcPr>
            <w:tcW w:w="560" w:type="dxa"/>
            <w:tcBorders>
              <w:right w:val="nil"/>
            </w:tcBorders>
          </w:tcPr>
          <w:p w14:paraId="14191DA4" w14:textId="77777777" w:rsidR="000F0B86" w:rsidRPr="0060543F" w:rsidRDefault="000F0B86" w:rsidP="000F0B86">
            <w:pPr>
              <w:pStyle w:val="EcsTextTable"/>
              <w:rPr>
                <w:b/>
                <w:color w:val="auto"/>
                <w:lang w:val="en-GB"/>
              </w:rPr>
            </w:pPr>
            <w:r w:rsidRPr="0060543F">
              <w:rPr>
                <w:b/>
                <w:color w:val="auto"/>
                <w:lang w:val="en-GB"/>
              </w:rPr>
              <w:t>4.10</w:t>
            </w:r>
          </w:p>
        </w:tc>
        <w:tc>
          <w:tcPr>
            <w:tcW w:w="7543" w:type="dxa"/>
            <w:tcBorders>
              <w:left w:val="nil"/>
              <w:right w:val="nil"/>
            </w:tcBorders>
          </w:tcPr>
          <w:p w14:paraId="2292CCE9" w14:textId="77777777" w:rsidR="000F0B86" w:rsidRPr="0060543F" w:rsidRDefault="000F0B86" w:rsidP="000F0B86">
            <w:pPr>
              <w:pStyle w:val="EcsTextTable"/>
              <w:rPr>
                <w:color w:val="auto"/>
                <w:lang w:val="en-GB"/>
              </w:rPr>
            </w:pPr>
            <w:r w:rsidRPr="0060543F">
              <w:rPr>
                <w:color w:val="auto"/>
                <w:lang w:val="en-GB"/>
              </w:rPr>
              <w:t xml:space="preserve">Are records kept at least for the period between two inspection visits? </w:t>
            </w:r>
          </w:p>
        </w:tc>
        <w:tc>
          <w:tcPr>
            <w:tcW w:w="561" w:type="dxa"/>
            <w:tcBorders>
              <w:left w:val="nil"/>
              <w:right w:val="nil"/>
            </w:tcBorders>
          </w:tcPr>
          <w:p w14:paraId="3D3A6607" w14:textId="77777777" w:rsidR="000F0B86" w:rsidRPr="0060543F" w:rsidRDefault="000F0B86" w:rsidP="000F0B86">
            <w:pPr>
              <w:pStyle w:val="EcsTextTable"/>
              <w:jc w:val="center"/>
              <w:rPr>
                <w:lang w:val="en-GB"/>
              </w:rPr>
            </w:pPr>
            <w:r w:rsidRPr="0060543F">
              <w:rPr>
                <w:lang w:val="en-GB"/>
              </w:rPr>
              <w:t>YES</w:t>
            </w:r>
          </w:p>
          <w:p w14:paraId="4798DE75" w14:textId="0468E1BB" w:rsidR="000F0B86" w:rsidRPr="0060543F" w:rsidRDefault="000F0B86" w:rsidP="000F0B86">
            <w:pPr>
              <w:pStyle w:val="EcsTextTable"/>
              <w:jc w:val="center"/>
              <w:rPr>
                <w:color w:val="auto"/>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4549C90B" w14:textId="77777777" w:rsidR="000F0B86" w:rsidRPr="0060543F" w:rsidRDefault="000F0B86" w:rsidP="000F0B86">
            <w:pPr>
              <w:pStyle w:val="EcsTextTable"/>
              <w:jc w:val="center"/>
              <w:rPr>
                <w:lang w:val="en-GB"/>
              </w:rPr>
            </w:pPr>
            <w:r w:rsidRPr="0060543F">
              <w:rPr>
                <w:lang w:val="en-GB"/>
              </w:rPr>
              <w:t>N/A</w:t>
            </w:r>
          </w:p>
          <w:p w14:paraId="2E455680" w14:textId="3AB28F07" w:rsidR="000F0B86" w:rsidRPr="0060543F" w:rsidRDefault="000F0B86" w:rsidP="000F0B86">
            <w:pPr>
              <w:pStyle w:val="EcsTextTable"/>
              <w:jc w:val="center"/>
              <w:rPr>
                <w:color w:val="auto"/>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17231808" w14:textId="77777777" w:rsidR="000F0B86" w:rsidRPr="0060543F" w:rsidRDefault="000F0B86" w:rsidP="000F0B86">
            <w:pPr>
              <w:pStyle w:val="EcsTextTable"/>
              <w:jc w:val="center"/>
              <w:rPr>
                <w:bCs/>
                <w:lang w:val="en-GB"/>
              </w:rPr>
            </w:pPr>
            <w:r w:rsidRPr="0060543F">
              <w:rPr>
                <w:bCs/>
                <w:lang w:val="en-GB"/>
              </w:rPr>
              <w:t>NO</w:t>
            </w:r>
          </w:p>
          <w:p w14:paraId="665F8354" w14:textId="385D9F6F" w:rsidR="000F0B86" w:rsidRPr="0060543F" w:rsidRDefault="000F0B86" w:rsidP="000F0B86">
            <w:pPr>
              <w:pStyle w:val="EcsTextTable"/>
              <w:jc w:val="center"/>
              <w:rPr>
                <w:color w:val="auto"/>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6D756FD9" w14:textId="77777777" w:rsidTr="009247E4">
        <w:tblPrEx>
          <w:shd w:val="clear" w:color="auto" w:fill="auto"/>
        </w:tblPrEx>
        <w:trPr>
          <w:cantSplit/>
          <w:trHeight w:val="170"/>
          <w:jc w:val="center"/>
        </w:trPr>
        <w:tc>
          <w:tcPr>
            <w:tcW w:w="9811" w:type="dxa"/>
            <w:gridSpan w:val="5"/>
          </w:tcPr>
          <w:p w14:paraId="5BF1FCA0"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bl>
    <w:p w14:paraId="4D50BCFC"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0"/>
        <w:gridCol w:w="9251"/>
      </w:tblGrid>
      <w:tr w:rsidR="004B2BE8" w:rsidRPr="0060543F" w14:paraId="32E3365C" w14:textId="77777777" w:rsidTr="00EB2CF6">
        <w:trPr>
          <w:cantSplit/>
          <w:jc w:val="center"/>
        </w:trPr>
        <w:tc>
          <w:tcPr>
            <w:tcW w:w="560" w:type="dxa"/>
            <w:tcBorders>
              <w:right w:val="nil"/>
            </w:tcBorders>
          </w:tcPr>
          <w:p w14:paraId="2D6EF1C8" w14:textId="77777777" w:rsidR="004B2BE8" w:rsidRPr="0060543F" w:rsidRDefault="004B2BE8" w:rsidP="004B2BE8">
            <w:pPr>
              <w:pStyle w:val="EcsTextTableBold"/>
              <w:keepNext/>
              <w:keepLines/>
              <w:spacing w:before="0" w:after="0"/>
              <w:rPr>
                <w:b/>
                <w:lang w:val="en-GB"/>
              </w:rPr>
            </w:pPr>
            <w:bookmarkStart w:id="15" w:name="_Hlk172724202"/>
            <w:bookmarkStart w:id="16" w:name="_Hlk165376355"/>
            <w:r w:rsidRPr="0060543F">
              <w:rPr>
                <w:b/>
                <w:lang w:val="en-GB"/>
              </w:rPr>
              <w:t>5</w:t>
            </w:r>
            <w:r w:rsidRPr="0060543F">
              <w:rPr>
                <w:b/>
                <w:lang w:val="en-GB"/>
              </w:rPr>
              <w:tab/>
            </w:r>
          </w:p>
        </w:tc>
        <w:tc>
          <w:tcPr>
            <w:tcW w:w="9251" w:type="dxa"/>
            <w:tcBorders>
              <w:left w:val="nil"/>
            </w:tcBorders>
          </w:tcPr>
          <w:p w14:paraId="143E3E28" w14:textId="0E0CA2ED" w:rsidR="004B2BE8" w:rsidRPr="0060543F" w:rsidRDefault="004B2BE8" w:rsidP="004B2BE8">
            <w:pPr>
              <w:pStyle w:val="EcsTextTableBold"/>
              <w:keepNext/>
              <w:keepLines/>
              <w:spacing w:before="0" w:after="0"/>
              <w:rPr>
                <w:b/>
                <w:lang w:val="en-GB"/>
              </w:rPr>
            </w:pPr>
            <w:r w:rsidRPr="0060543F">
              <w:rPr>
                <w:b/>
                <w:lang w:val="en-GB"/>
              </w:rPr>
              <w:t>Products seen in Production during visit</w:t>
            </w:r>
          </w:p>
        </w:tc>
      </w:tr>
      <w:tr w:rsidR="004B2BE8" w:rsidRPr="0060543F" w14:paraId="58AB4193" w14:textId="77777777" w:rsidTr="00EB2CF6">
        <w:trPr>
          <w:cantSplit/>
          <w:jc w:val="center"/>
        </w:trPr>
        <w:tc>
          <w:tcPr>
            <w:tcW w:w="9811" w:type="dxa"/>
            <w:gridSpan w:val="2"/>
          </w:tcPr>
          <w:p w14:paraId="4EB7B137" w14:textId="77777777" w:rsidR="00FF4A4B" w:rsidRPr="0060543F" w:rsidRDefault="002E285E" w:rsidP="00FF4A4B">
            <w:pPr>
              <w:pStyle w:val="EcsTextTable"/>
              <w:ind w:right="27"/>
              <w:rPr>
                <w:lang w:val="en-GB"/>
              </w:rPr>
            </w:pPr>
            <w:r w:rsidRPr="0060543F">
              <w:rPr>
                <w:bCs/>
                <w:lang w:val="en-GB"/>
              </w:rPr>
              <w:t>P</w:t>
            </w:r>
            <w:r w:rsidRPr="0060543F">
              <w:rPr>
                <w:lang w:val="en-GB"/>
              </w:rPr>
              <w:t>roduction</w:t>
            </w:r>
            <w:r w:rsidR="00CA5435" w:rsidRPr="0060543F">
              <w:rPr>
                <w:lang w:val="en-GB"/>
              </w:rPr>
              <w:t xml:space="preserve"> of certified products</w:t>
            </w:r>
            <w:r w:rsidRPr="0060543F">
              <w:rPr>
                <w:lang w:val="en-GB"/>
              </w:rPr>
              <w:t xml:space="preserve"> </w:t>
            </w:r>
            <w:r w:rsidR="009470C5" w:rsidRPr="0060543F">
              <w:rPr>
                <w:lang w:val="en-GB"/>
              </w:rPr>
              <w:t xml:space="preserve">from Certification Body requesting the inspection </w:t>
            </w:r>
            <w:r w:rsidRPr="0060543F">
              <w:rPr>
                <w:lang w:val="en-GB"/>
              </w:rPr>
              <w:t>seen during visit</w:t>
            </w:r>
          </w:p>
          <w:p w14:paraId="2FBA1639" w14:textId="04DCA5A9" w:rsidR="00FF4A4B" w:rsidRPr="0060543F" w:rsidRDefault="00FF4A4B" w:rsidP="00FF4A4B">
            <w:pPr>
              <w:pStyle w:val="EcsTextTable"/>
              <w:tabs>
                <w:tab w:val="clear" w:pos="567"/>
                <w:tab w:val="left" w:pos="355"/>
                <w:tab w:val="left" w:pos="2035"/>
              </w:tabs>
              <w:rPr>
                <w:lang w:val="en-GB"/>
              </w:rPr>
            </w:pPr>
            <w:r w:rsidRPr="0060543F">
              <w:rPr>
                <w:color w:val="0070C0"/>
                <w:lang w:val="en-GB"/>
              </w:rPr>
              <w:fldChar w:fldCharType="begin">
                <w:ffData>
                  <w:name w:val="Kontrollkästchen8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 xml:space="preserve">YES  </w:t>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NO</w:t>
            </w:r>
          </w:p>
          <w:p w14:paraId="3EAD544B" w14:textId="77777777" w:rsidR="00A047EF" w:rsidRPr="0060543F" w:rsidRDefault="00A047EF" w:rsidP="00E12575">
            <w:pPr>
              <w:pStyle w:val="EcsTextTable"/>
              <w:tabs>
                <w:tab w:val="clear" w:pos="567"/>
                <w:tab w:val="left" w:pos="355"/>
                <w:tab w:val="left" w:pos="2035"/>
              </w:tabs>
              <w:rPr>
                <w:lang w:val="en-GB"/>
              </w:rPr>
            </w:pPr>
          </w:p>
          <w:p w14:paraId="025381E8" w14:textId="500DDB92" w:rsidR="002E285E" w:rsidRPr="0060543F" w:rsidRDefault="002E285E" w:rsidP="0087284E">
            <w:pPr>
              <w:rPr>
                <w:iCs/>
                <w:sz w:val="20"/>
                <w:szCs w:val="20"/>
              </w:rPr>
            </w:pPr>
            <w:r w:rsidRPr="0060543F">
              <w:rPr>
                <w:iCs/>
                <w:sz w:val="20"/>
                <w:szCs w:val="20"/>
              </w:rPr>
              <w:t xml:space="preserve">Complete TEST DATA SHEET for each kind of </w:t>
            </w:r>
            <w:r w:rsidRPr="0060543F">
              <w:rPr>
                <w:iCs/>
                <w:sz w:val="20"/>
                <w:szCs w:val="20"/>
                <w:u w:val="single"/>
              </w:rPr>
              <w:t xml:space="preserve">product category </w:t>
            </w:r>
            <w:r w:rsidRPr="0060543F">
              <w:rPr>
                <w:iCs/>
                <w:sz w:val="20"/>
                <w:szCs w:val="20"/>
              </w:rPr>
              <w:t xml:space="preserve">as provided in Table 1.6 </w:t>
            </w:r>
            <w:r w:rsidRPr="0060543F">
              <w:rPr>
                <w:b/>
                <w:bCs/>
                <w:iCs/>
                <w:sz w:val="20"/>
                <w:szCs w:val="20"/>
              </w:rPr>
              <w:t xml:space="preserve">and </w:t>
            </w:r>
            <w:r w:rsidRPr="0060543F">
              <w:rPr>
                <w:iCs/>
                <w:sz w:val="20"/>
                <w:szCs w:val="20"/>
                <w:u w:val="single"/>
              </w:rPr>
              <w:t>electrical insulation class</w:t>
            </w:r>
            <w:r w:rsidRPr="0060543F">
              <w:rPr>
                <w:iCs/>
                <w:sz w:val="20"/>
                <w:szCs w:val="20"/>
              </w:rPr>
              <w:t xml:space="preserve"> even if there is no production.</w:t>
            </w:r>
          </w:p>
        </w:tc>
      </w:tr>
      <w:bookmarkEnd w:id="15"/>
      <w:tr w:rsidR="00CC7B11" w:rsidRPr="0060543F" w14:paraId="32418630" w14:textId="77777777" w:rsidTr="009247E4">
        <w:trPr>
          <w:cantSplit/>
          <w:trHeight w:val="170"/>
          <w:jc w:val="center"/>
        </w:trPr>
        <w:tc>
          <w:tcPr>
            <w:tcW w:w="9811" w:type="dxa"/>
            <w:gridSpan w:val="2"/>
          </w:tcPr>
          <w:p w14:paraId="3CFF8942"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bookmarkEnd w:id="16"/>
    </w:tbl>
    <w:p w14:paraId="16C5B7C8"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704"/>
        <w:gridCol w:w="7399"/>
        <w:gridCol w:w="561"/>
        <w:gridCol w:w="561"/>
        <w:gridCol w:w="586"/>
      </w:tblGrid>
      <w:tr w:rsidR="0087284E" w:rsidRPr="0060543F" w14:paraId="2782EB51" w14:textId="77777777" w:rsidTr="00326602">
        <w:trPr>
          <w:cantSplit/>
          <w:jc w:val="center"/>
        </w:trPr>
        <w:tc>
          <w:tcPr>
            <w:tcW w:w="704" w:type="dxa"/>
            <w:tcBorders>
              <w:right w:val="nil"/>
            </w:tcBorders>
            <w:shd w:val="pct5" w:color="auto" w:fill="auto"/>
          </w:tcPr>
          <w:p w14:paraId="09922A9F" w14:textId="7F7F7229" w:rsidR="0087284E" w:rsidRPr="0060543F" w:rsidRDefault="0087284E" w:rsidP="00A87F38">
            <w:pPr>
              <w:pStyle w:val="EcsTextTableBold"/>
              <w:keepNext/>
              <w:keepLines/>
              <w:spacing w:before="0" w:after="0"/>
              <w:rPr>
                <w:b/>
                <w:lang w:val="en-GB"/>
              </w:rPr>
            </w:pPr>
            <w:bookmarkStart w:id="17" w:name="_Hlk165376424"/>
            <w:r w:rsidRPr="0060543F">
              <w:rPr>
                <w:b/>
                <w:lang w:val="en-GB"/>
              </w:rPr>
              <w:t>6</w:t>
            </w:r>
            <w:r w:rsidRPr="0060543F">
              <w:rPr>
                <w:b/>
                <w:lang w:val="en-GB"/>
              </w:rPr>
              <w:tab/>
            </w:r>
          </w:p>
        </w:tc>
        <w:tc>
          <w:tcPr>
            <w:tcW w:w="9107" w:type="dxa"/>
            <w:gridSpan w:val="4"/>
            <w:tcBorders>
              <w:left w:val="nil"/>
            </w:tcBorders>
            <w:shd w:val="pct5" w:color="auto" w:fill="auto"/>
          </w:tcPr>
          <w:p w14:paraId="4779D23B" w14:textId="054A2C43" w:rsidR="0087284E" w:rsidRPr="0060543F" w:rsidRDefault="0087284E" w:rsidP="00A87F38">
            <w:pPr>
              <w:pStyle w:val="EcsTextTableBold"/>
              <w:keepNext/>
              <w:keepLines/>
              <w:spacing w:before="0" w:after="0"/>
              <w:rPr>
                <w:b/>
                <w:lang w:val="en-GB"/>
              </w:rPr>
            </w:pPr>
            <w:r w:rsidRPr="0060543F">
              <w:rPr>
                <w:b/>
                <w:lang w:val="en-GB"/>
              </w:rPr>
              <w:t>Calibration/Verification of Safety Test and Measuring Equipment</w:t>
            </w:r>
          </w:p>
        </w:tc>
      </w:tr>
      <w:tr w:rsidR="0087284E" w:rsidRPr="0060543F" w14:paraId="6EDFB154" w14:textId="77777777" w:rsidTr="00326602">
        <w:tblPrEx>
          <w:shd w:val="clear" w:color="auto" w:fill="auto"/>
        </w:tblPrEx>
        <w:trPr>
          <w:cantSplit/>
          <w:jc w:val="center"/>
        </w:trPr>
        <w:tc>
          <w:tcPr>
            <w:tcW w:w="704" w:type="dxa"/>
            <w:tcBorders>
              <w:right w:val="nil"/>
            </w:tcBorders>
          </w:tcPr>
          <w:p w14:paraId="25BD6324" w14:textId="79A80CB1" w:rsidR="0087284E" w:rsidRPr="0060543F" w:rsidRDefault="0087284E" w:rsidP="0087284E">
            <w:pPr>
              <w:pStyle w:val="EcsTextTable"/>
              <w:rPr>
                <w:b/>
                <w:color w:val="auto"/>
                <w:lang w:val="en-GB"/>
              </w:rPr>
            </w:pPr>
            <w:r w:rsidRPr="0060543F">
              <w:rPr>
                <w:b/>
                <w:lang w:val="en-GB"/>
              </w:rPr>
              <w:t>6.1</w:t>
            </w:r>
          </w:p>
        </w:tc>
        <w:tc>
          <w:tcPr>
            <w:tcW w:w="7399" w:type="dxa"/>
            <w:tcBorders>
              <w:left w:val="nil"/>
              <w:right w:val="nil"/>
            </w:tcBorders>
          </w:tcPr>
          <w:p w14:paraId="525FD453" w14:textId="77777777" w:rsidR="0087284E" w:rsidRPr="0060543F" w:rsidRDefault="0087284E" w:rsidP="0087284E">
            <w:pPr>
              <w:pStyle w:val="EcsTextTable"/>
              <w:rPr>
                <w:lang w:val="en-GB"/>
              </w:rPr>
            </w:pPr>
            <w:r w:rsidRPr="0060543F">
              <w:rPr>
                <w:lang w:val="en-GB"/>
              </w:rPr>
              <w:t>Is test and measuring equipment used calibrated or verified?</w:t>
            </w:r>
          </w:p>
          <w:p w14:paraId="636A26D7" w14:textId="77777777" w:rsidR="001B04C3" w:rsidRPr="0060543F" w:rsidRDefault="001B04C3" w:rsidP="001B04C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sidRPr="0060543F">
              <w:rPr>
                <w:b/>
                <w:i/>
                <w:caps/>
                <w:szCs w:val="18"/>
                <w:lang w:val="en-GB"/>
              </w:rPr>
              <w:t>Note:</w:t>
            </w:r>
          </w:p>
          <w:p w14:paraId="6D9130F8" w14:textId="349A7F03" w:rsidR="001B04C3" w:rsidRPr="0060543F" w:rsidRDefault="001B04C3" w:rsidP="000F43B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sidRPr="0060543F">
              <w:rPr>
                <w:i/>
                <w:spacing w:val="2"/>
                <w:sz w:val="20"/>
                <w:szCs w:val="20"/>
                <w:lang w:val="en-GB"/>
              </w:rPr>
              <w:t>See OD CIG 421 clause 5.6.1 to 5.6;3 for calibration/verification interval.</w:t>
            </w:r>
          </w:p>
        </w:tc>
        <w:tc>
          <w:tcPr>
            <w:tcW w:w="561" w:type="dxa"/>
            <w:tcBorders>
              <w:left w:val="nil"/>
              <w:right w:val="nil"/>
            </w:tcBorders>
          </w:tcPr>
          <w:p w14:paraId="76109293" w14:textId="77777777" w:rsidR="0087284E" w:rsidRPr="0060543F" w:rsidRDefault="0087284E" w:rsidP="0087284E">
            <w:pPr>
              <w:pStyle w:val="EcsTextTable"/>
              <w:jc w:val="center"/>
              <w:rPr>
                <w:lang w:val="en-GB"/>
              </w:rPr>
            </w:pPr>
            <w:r w:rsidRPr="0060543F">
              <w:rPr>
                <w:lang w:val="en-GB"/>
              </w:rPr>
              <w:t>YES</w:t>
            </w:r>
          </w:p>
          <w:p w14:paraId="74D41499" w14:textId="77777777" w:rsidR="0087284E" w:rsidRPr="0060543F" w:rsidRDefault="0087284E" w:rsidP="0087284E">
            <w:pPr>
              <w:pStyle w:val="EcsTextTable"/>
              <w:jc w:val="center"/>
              <w:rPr>
                <w:color w:val="auto"/>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072733E3" w14:textId="77777777" w:rsidR="0087284E" w:rsidRPr="0060543F" w:rsidRDefault="0087284E" w:rsidP="0087284E">
            <w:pPr>
              <w:pStyle w:val="EcsTextTable"/>
              <w:jc w:val="center"/>
              <w:rPr>
                <w:lang w:val="en-GB"/>
              </w:rPr>
            </w:pPr>
            <w:r w:rsidRPr="0060543F">
              <w:rPr>
                <w:lang w:val="en-GB"/>
              </w:rPr>
              <w:t>N/A</w:t>
            </w:r>
          </w:p>
          <w:p w14:paraId="05FE3A26" w14:textId="77777777" w:rsidR="0087284E" w:rsidRPr="0060543F" w:rsidRDefault="0087284E" w:rsidP="0087284E">
            <w:pPr>
              <w:pStyle w:val="EcsTextTable"/>
              <w:jc w:val="center"/>
              <w:rPr>
                <w:color w:val="auto"/>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05097D81" w14:textId="77777777" w:rsidR="0087284E" w:rsidRPr="0060543F" w:rsidRDefault="0087284E" w:rsidP="0087284E">
            <w:pPr>
              <w:pStyle w:val="EcsTextTable"/>
              <w:jc w:val="center"/>
              <w:rPr>
                <w:bCs/>
                <w:lang w:val="en-GB"/>
              </w:rPr>
            </w:pPr>
            <w:r w:rsidRPr="0060543F">
              <w:rPr>
                <w:bCs/>
                <w:lang w:val="en-GB"/>
              </w:rPr>
              <w:t>NO</w:t>
            </w:r>
          </w:p>
          <w:p w14:paraId="58206C18" w14:textId="77777777" w:rsidR="0087284E" w:rsidRPr="0060543F" w:rsidRDefault="0087284E" w:rsidP="0087284E">
            <w:pPr>
              <w:pStyle w:val="EcsTextTable"/>
              <w:jc w:val="center"/>
              <w:rPr>
                <w:color w:val="auto"/>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87284E" w:rsidRPr="0060543F" w14:paraId="7F327C2D" w14:textId="77777777" w:rsidTr="00C51B92">
        <w:tblPrEx>
          <w:shd w:val="clear" w:color="auto" w:fill="auto"/>
        </w:tblPrEx>
        <w:trPr>
          <w:cantSplit/>
          <w:trHeight w:hRule="exact" w:val="301"/>
          <w:jc w:val="center"/>
        </w:trPr>
        <w:tc>
          <w:tcPr>
            <w:tcW w:w="9811" w:type="dxa"/>
            <w:gridSpan w:val="5"/>
          </w:tcPr>
          <w:p w14:paraId="16A2D0D7" w14:textId="77777777" w:rsidR="0087284E" w:rsidRPr="0060543F" w:rsidRDefault="0087284E" w:rsidP="00A87F3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87284E" w:rsidRPr="0060543F" w14:paraId="542B9E45" w14:textId="77777777" w:rsidTr="00C51B92">
        <w:tblPrEx>
          <w:shd w:val="clear" w:color="auto" w:fill="auto"/>
        </w:tblPrEx>
        <w:trPr>
          <w:cantSplit/>
          <w:trHeight w:val="301"/>
          <w:jc w:val="center"/>
        </w:trPr>
        <w:tc>
          <w:tcPr>
            <w:tcW w:w="9811" w:type="dxa"/>
            <w:gridSpan w:val="5"/>
          </w:tcPr>
          <w:p w14:paraId="0CEE8497" w14:textId="77777777" w:rsidR="0087284E" w:rsidRPr="0060543F" w:rsidRDefault="0087284E" w:rsidP="0087284E">
            <w:pPr>
              <w:pStyle w:val="EcsTextTable"/>
              <w:tabs>
                <w:tab w:val="clear" w:pos="567"/>
                <w:tab w:val="left" w:pos="355"/>
                <w:tab w:val="left" w:pos="715"/>
                <w:tab w:val="left" w:pos="2395"/>
              </w:tabs>
              <w:rPr>
                <w:i/>
                <w:sz w:val="20"/>
                <w:szCs w:val="20"/>
                <w:lang w:val="en-GB"/>
              </w:rPr>
            </w:pPr>
            <w:r w:rsidRPr="0060543F">
              <w:rPr>
                <w:i/>
                <w:sz w:val="20"/>
                <w:szCs w:val="20"/>
                <w:lang w:val="en-GB"/>
              </w:rPr>
              <w:t>one or more boxes may be ticked)</w:t>
            </w:r>
          </w:p>
          <w:p w14:paraId="3561566B" w14:textId="77777777" w:rsidR="0087284E" w:rsidRPr="0060543F" w:rsidRDefault="0087284E" w:rsidP="0087284E">
            <w:pPr>
              <w:pStyle w:val="EcsTextTable"/>
              <w:tabs>
                <w:tab w:val="clear" w:pos="567"/>
                <w:tab w:val="left" w:pos="355"/>
                <w:tab w:val="left" w:pos="715"/>
                <w:tab w:val="left" w:pos="2395"/>
              </w:tabs>
              <w:rPr>
                <w:lang w:val="en-GB"/>
              </w:rPr>
            </w:pPr>
            <w:r w:rsidRPr="0060543F">
              <w:rPr>
                <w:color w:val="0070C0"/>
                <w:lang w:val="en-GB"/>
              </w:rPr>
              <w:fldChar w:fldCharType="begin">
                <w:ffData>
                  <w:name w:val="Kontrollkästchen11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r>
            <w:r w:rsidRPr="0060543F">
              <w:rPr>
                <w:b/>
                <w:lang w:val="en-GB"/>
              </w:rPr>
              <w:t>Verification</w:t>
            </w:r>
            <w:r w:rsidRPr="0060543F">
              <w:rPr>
                <w:lang w:val="en-GB"/>
              </w:rPr>
              <w:t xml:space="preserve"> done by</w:t>
            </w:r>
          </w:p>
          <w:p w14:paraId="1D5F5F2D" w14:textId="77777777" w:rsidR="00A047EF" w:rsidRPr="0060543F" w:rsidRDefault="0087284E" w:rsidP="0087284E">
            <w:pPr>
              <w:pStyle w:val="EcsTextTable"/>
              <w:tabs>
                <w:tab w:val="clear" w:pos="567"/>
                <w:tab w:val="left" w:pos="355"/>
                <w:tab w:val="left" w:pos="715"/>
                <w:tab w:val="left" w:pos="2395"/>
              </w:tabs>
              <w:rPr>
                <w:lang w:val="en-GB"/>
              </w:rPr>
            </w:pPr>
            <w:r w:rsidRPr="0060543F">
              <w:rPr>
                <w:lang w:val="en-GB"/>
              </w:rPr>
              <w:tab/>
            </w:r>
            <w:r w:rsidRPr="0060543F">
              <w:rPr>
                <w:color w:val="0070C0"/>
                <w:lang w:val="en-GB"/>
              </w:rPr>
              <w:fldChar w:fldCharType="begin">
                <w:ffData>
                  <w:name w:val="Kontrollkästchen11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The Factory by means of calibrated reference equipment</w:t>
            </w:r>
          </w:p>
          <w:p w14:paraId="1289EA4A" w14:textId="50198435" w:rsidR="001B1A61" w:rsidRPr="0060543F" w:rsidRDefault="00A047EF" w:rsidP="0087284E">
            <w:pPr>
              <w:pStyle w:val="EcsTextTable"/>
              <w:tabs>
                <w:tab w:val="clear" w:pos="567"/>
                <w:tab w:val="left" w:pos="355"/>
                <w:tab w:val="left" w:pos="715"/>
                <w:tab w:val="left" w:pos="2395"/>
              </w:tabs>
              <w:rPr>
                <w:lang w:val="en-GB"/>
              </w:rPr>
            </w:pPr>
            <w:r w:rsidRPr="0060543F">
              <w:rPr>
                <w:color w:val="0070C0"/>
                <w:lang w:val="en-GB"/>
              </w:rPr>
              <w:tab/>
            </w:r>
            <w:r w:rsidR="001B1A61" w:rsidRPr="0060543F">
              <w:rPr>
                <w:color w:val="0070C0"/>
                <w:lang w:val="en-GB"/>
              </w:rPr>
              <w:fldChar w:fldCharType="begin">
                <w:ffData>
                  <w:name w:val="Kontrollkästchen116"/>
                  <w:enabled/>
                  <w:calcOnExit w:val="0"/>
                  <w:checkBox>
                    <w:sizeAuto/>
                    <w:default w:val="0"/>
                  </w:checkBox>
                </w:ffData>
              </w:fldChar>
            </w:r>
            <w:r w:rsidR="001B1A61" w:rsidRPr="0060543F">
              <w:rPr>
                <w:color w:val="0070C0"/>
                <w:lang w:val="en-GB"/>
              </w:rPr>
              <w:instrText xml:space="preserve"> FORMCHECKBOX </w:instrText>
            </w:r>
            <w:r w:rsidR="001B1A61" w:rsidRPr="0060543F">
              <w:rPr>
                <w:color w:val="0070C0"/>
                <w:lang w:val="en-GB"/>
              </w:rPr>
            </w:r>
            <w:r w:rsidR="001B1A61" w:rsidRPr="0060543F">
              <w:rPr>
                <w:color w:val="0070C0"/>
                <w:lang w:val="en-GB"/>
              </w:rPr>
              <w:fldChar w:fldCharType="separate"/>
            </w:r>
            <w:r w:rsidR="001B1A61" w:rsidRPr="0060543F">
              <w:rPr>
                <w:color w:val="0070C0"/>
                <w:lang w:val="en-GB"/>
              </w:rPr>
              <w:fldChar w:fldCharType="end"/>
            </w:r>
            <w:r w:rsidR="001B1A61" w:rsidRPr="0060543F">
              <w:rPr>
                <w:lang w:val="en-GB"/>
              </w:rPr>
              <w:t xml:space="preserve"> </w:t>
            </w:r>
            <w:r w:rsidR="001B1A61" w:rsidRPr="0060543F">
              <w:rPr>
                <w:lang w:val="en-GB"/>
              </w:rPr>
              <w:tab/>
              <w:t>Test equipment Producer/</w:t>
            </w:r>
            <w:r w:rsidR="000B6E2B" w:rsidRPr="0060543F">
              <w:rPr>
                <w:lang w:val="en-GB"/>
              </w:rPr>
              <w:t xml:space="preserve"> </w:t>
            </w:r>
            <w:r w:rsidR="001B1A61" w:rsidRPr="0060543F">
              <w:rPr>
                <w:lang w:val="en-GB"/>
              </w:rPr>
              <w:t>Supplier</w:t>
            </w:r>
          </w:p>
          <w:p w14:paraId="67AFF374" w14:textId="77777777" w:rsidR="0087284E" w:rsidRPr="0060543F" w:rsidRDefault="0087284E" w:rsidP="0087284E">
            <w:pPr>
              <w:pStyle w:val="EcsTextTable"/>
              <w:tabs>
                <w:tab w:val="clear" w:pos="567"/>
                <w:tab w:val="left" w:pos="355"/>
                <w:tab w:val="left" w:pos="715"/>
                <w:tab w:val="left" w:pos="2395"/>
              </w:tabs>
              <w:rPr>
                <w:lang w:val="en-GB"/>
              </w:rPr>
            </w:pPr>
          </w:p>
          <w:p w14:paraId="641B9855" w14:textId="77777777" w:rsidR="0087284E" w:rsidRPr="0060543F" w:rsidRDefault="0087284E" w:rsidP="0087284E">
            <w:pPr>
              <w:pStyle w:val="EcsTextTable"/>
              <w:tabs>
                <w:tab w:val="clear" w:pos="567"/>
                <w:tab w:val="left" w:pos="355"/>
                <w:tab w:val="left" w:pos="715"/>
                <w:tab w:val="left" w:pos="2395"/>
              </w:tabs>
              <w:rPr>
                <w:lang w:val="en-GB"/>
              </w:rPr>
            </w:pPr>
            <w:r w:rsidRPr="0060543F">
              <w:rPr>
                <w:color w:val="0070C0"/>
                <w:lang w:val="en-GB"/>
              </w:rPr>
              <w:fldChar w:fldCharType="begin">
                <w:ffData>
                  <w:name w:val="Kontrollkästchen11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r>
            <w:r w:rsidRPr="0060543F">
              <w:rPr>
                <w:b/>
                <w:lang w:val="en-GB"/>
              </w:rPr>
              <w:t>Calibration</w:t>
            </w:r>
            <w:r w:rsidRPr="0060543F">
              <w:rPr>
                <w:lang w:val="en-GB"/>
              </w:rPr>
              <w:t xml:space="preserve"> done by:</w:t>
            </w:r>
          </w:p>
          <w:p w14:paraId="11AFE400" w14:textId="2B0ACDC5" w:rsidR="0087284E" w:rsidRPr="0060543F" w:rsidRDefault="0087284E" w:rsidP="0087284E">
            <w:pPr>
              <w:pStyle w:val="EcsTextTable"/>
              <w:tabs>
                <w:tab w:val="clear" w:pos="567"/>
                <w:tab w:val="left" w:pos="355"/>
                <w:tab w:val="left" w:pos="715"/>
                <w:tab w:val="left" w:pos="2395"/>
              </w:tabs>
              <w:rPr>
                <w:lang w:val="en-GB"/>
              </w:rPr>
            </w:pPr>
            <w:r w:rsidRPr="0060543F">
              <w:rPr>
                <w:lang w:val="en-GB"/>
              </w:rPr>
              <w:tab/>
            </w:r>
            <w:r w:rsidRPr="0060543F">
              <w:rPr>
                <w:color w:val="0070C0"/>
                <w:lang w:val="en-GB"/>
              </w:rPr>
              <w:fldChar w:fldCharType="begin">
                <w:ffData>
                  <w:name w:val="Kontrollkästchen11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 xml:space="preserve">Calibration laboratory accredited according to </w:t>
            </w:r>
            <w:bookmarkStart w:id="18" w:name="_Hlk170722258"/>
            <w:r w:rsidR="00E55682" w:rsidRPr="0060543F">
              <w:rPr>
                <w:lang w:val="en-GB"/>
              </w:rPr>
              <w:t xml:space="preserve">EN </w:t>
            </w:r>
            <w:r w:rsidRPr="0060543F">
              <w:rPr>
                <w:lang w:val="en-GB"/>
              </w:rPr>
              <w:t>ISO/IEC 17025</w:t>
            </w:r>
            <w:bookmarkEnd w:id="18"/>
          </w:p>
          <w:p w14:paraId="23CA95CA" w14:textId="77777777" w:rsidR="0087284E" w:rsidRPr="0060543F" w:rsidRDefault="0087284E" w:rsidP="0087284E">
            <w:pPr>
              <w:pStyle w:val="EcsTextTable"/>
              <w:tabs>
                <w:tab w:val="clear" w:pos="567"/>
                <w:tab w:val="left" w:pos="355"/>
                <w:tab w:val="left" w:pos="715"/>
                <w:tab w:val="left" w:pos="2395"/>
              </w:tabs>
              <w:rPr>
                <w:lang w:val="en-GB" w:eastAsia="de-DE"/>
              </w:rPr>
            </w:pPr>
            <w:r w:rsidRPr="0060543F">
              <w:rPr>
                <w:lang w:val="en-GB"/>
              </w:rPr>
              <w:tab/>
            </w:r>
            <w:r w:rsidRPr="0060543F">
              <w:rPr>
                <w:color w:val="0070C0"/>
                <w:lang w:val="en-GB"/>
              </w:rPr>
              <w:fldChar w:fldCharType="begin">
                <w:ffData>
                  <w:name w:val="Kontrollkästchen11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r>
            <w:r w:rsidRPr="0060543F">
              <w:rPr>
                <w:lang w:val="en-GB" w:eastAsia="de-DE"/>
              </w:rPr>
              <w:t>National metrology institute</w:t>
            </w:r>
          </w:p>
          <w:p w14:paraId="5E072BE3" w14:textId="6491124E" w:rsidR="0087284E" w:rsidRPr="0060543F" w:rsidRDefault="00C23FE6" w:rsidP="0087284E">
            <w:pPr>
              <w:pStyle w:val="EcsTextTable"/>
              <w:tabs>
                <w:tab w:val="clear" w:pos="567"/>
                <w:tab w:val="left" w:pos="355"/>
                <w:tab w:val="left" w:pos="715"/>
                <w:tab w:val="left" w:pos="2547"/>
              </w:tabs>
              <w:rPr>
                <w:lang w:val="en-GB"/>
              </w:rPr>
            </w:pPr>
            <w:r w:rsidRPr="0060543F">
              <w:rPr>
                <w:lang w:val="en-GB"/>
              </w:rPr>
              <w:tab/>
            </w:r>
            <w:r w:rsidR="0087284E" w:rsidRPr="0060543F">
              <w:rPr>
                <w:color w:val="0070C0"/>
                <w:lang w:val="en-GB"/>
              </w:rPr>
              <w:fldChar w:fldCharType="begin">
                <w:ffData>
                  <w:name w:val="Kontrollkästchen118"/>
                  <w:enabled/>
                  <w:calcOnExit w:val="0"/>
                  <w:checkBox>
                    <w:sizeAuto/>
                    <w:default w:val="0"/>
                  </w:checkBox>
                </w:ffData>
              </w:fldChar>
            </w:r>
            <w:r w:rsidR="0087284E" w:rsidRPr="0060543F">
              <w:rPr>
                <w:color w:val="0070C0"/>
                <w:lang w:val="en-GB"/>
              </w:rPr>
              <w:instrText xml:space="preserve"> FORMCHECKBOX </w:instrText>
            </w:r>
            <w:r w:rsidR="0087284E" w:rsidRPr="0060543F">
              <w:rPr>
                <w:color w:val="0070C0"/>
                <w:lang w:val="en-GB"/>
              </w:rPr>
            </w:r>
            <w:r w:rsidR="0087284E" w:rsidRPr="0060543F">
              <w:rPr>
                <w:color w:val="0070C0"/>
                <w:lang w:val="en-GB"/>
              </w:rPr>
              <w:fldChar w:fldCharType="separate"/>
            </w:r>
            <w:r w:rsidR="0087284E" w:rsidRPr="0060543F">
              <w:rPr>
                <w:color w:val="0070C0"/>
                <w:lang w:val="en-GB"/>
              </w:rPr>
              <w:fldChar w:fldCharType="end"/>
            </w:r>
            <w:r w:rsidR="0087284E" w:rsidRPr="0060543F">
              <w:rPr>
                <w:lang w:val="en-GB"/>
              </w:rPr>
              <w:t xml:space="preserve"> </w:t>
            </w:r>
            <w:r w:rsidR="0087284E" w:rsidRPr="0060543F">
              <w:rPr>
                <w:lang w:val="en-GB"/>
              </w:rPr>
              <w:tab/>
              <w:t xml:space="preserve">Other </w:t>
            </w:r>
            <w:r w:rsidR="0087284E" w:rsidRPr="0060543F">
              <w:rPr>
                <w:i/>
                <w:sz w:val="20"/>
                <w:szCs w:val="20"/>
                <w:lang w:val="en-GB"/>
              </w:rPr>
              <w:t xml:space="preserve">(provide details): </w:t>
            </w:r>
            <w:r w:rsidR="0087284E" w:rsidRPr="0060543F">
              <w:rPr>
                <w:sz w:val="20"/>
                <w:szCs w:val="20"/>
                <w:lang w:val="en-GB"/>
              </w:rPr>
              <w:tab/>
            </w:r>
            <w:r w:rsidR="0087284E" w:rsidRPr="0060543F">
              <w:rPr>
                <w:color w:val="0070C0"/>
                <w:lang w:val="en-GB"/>
              </w:rPr>
              <w:fldChar w:fldCharType="begin">
                <w:ffData>
                  <w:name w:val="Text98"/>
                  <w:enabled/>
                  <w:calcOnExit w:val="0"/>
                  <w:textInput/>
                </w:ffData>
              </w:fldChar>
            </w:r>
            <w:r w:rsidR="0087284E" w:rsidRPr="0060543F">
              <w:rPr>
                <w:color w:val="0070C0"/>
                <w:lang w:val="en-GB"/>
              </w:rPr>
              <w:instrText xml:space="preserve"> FORMTEXT </w:instrText>
            </w:r>
            <w:r w:rsidR="0087284E" w:rsidRPr="0060543F">
              <w:rPr>
                <w:color w:val="0070C0"/>
                <w:lang w:val="en-GB"/>
              </w:rPr>
            </w:r>
            <w:r w:rsidR="0087284E" w:rsidRPr="0060543F">
              <w:rPr>
                <w:color w:val="0070C0"/>
                <w:lang w:val="en-GB"/>
              </w:rPr>
              <w:fldChar w:fldCharType="separate"/>
            </w:r>
            <w:r w:rsidR="0087284E" w:rsidRPr="0060543F">
              <w:rPr>
                <w:color w:val="0070C0"/>
                <w:lang w:val="en-GB"/>
              </w:rPr>
              <w:t> </w:t>
            </w:r>
            <w:r w:rsidR="0087284E" w:rsidRPr="0060543F">
              <w:rPr>
                <w:color w:val="0070C0"/>
                <w:lang w:val="en-GB"/>
              </w:rPr>
              <w:t> </w:t>
            </w:r>
            <w:r w:rsidR="0087284E" w:rsidRPr="0060543F">
              <w:rPr>
                <w:color w:val="0070C0"/>
                <w:lang w:val="en-GB"/>
              </w:rPr>
              <w:t> </w:t>
            </w:r>
            <w:r w:rsidR="0087284E" w:rsidRPr="0060543F">
              <w:rPr>
                <w:color w:val="0070C0"/>
                <w:lang w:val="en-GB"/>
              </w:rPr>
              <w:t> </w:t>
            </w:r>
            <w:r w:rsidR="0087284E" w:rsidRPr="0060543F">
              <w:rPr>
                <w:color w:val="0070C0"/>
                <w:lang w:val="en-GB"/>
              </w:rPr>
              <w:t> </w:t>
            </w:r>
            <w:r w:rsidR="0087284E" w:rsidRPr="0060543F">
              <w:rPr>
                <w:color w:val="0070C0"/>
                <w:lang w:val="en-GB"/>
              </w:rPr>
              <w:fldChar w:fldCharType="end"/>
            </w:r>
          </w:p>
        </w:tc>
      </w:tr>
      <w:bookmarkEnd w:id="17"/>
      <w:tr w:rsidR="0087284E" w:rsidRPr="0060543F" w14:paraId="19B76E62" w14:textId="77777777" w:rsidTr="009247E4">
        <w:tblPrEx>
          <w:shd w:val="clear" w:color="auto" w:fill="auto"/>
        </w:tblPrEx>
        <w:trPr>
          <w:cantSplit/>
          <w:trHeight w:val="170"/>
          <w:jc w:val="center"/>
        </w:trPr>
        <w:tc>
          <w:tcPr>
            <w:tcW w:w="9811" w:type="dxa"/>
            <w:gridSpan w:val="5"/>
          </w:tcPr>
          <w:p w14:paraId="1C30DDBD" w14:textId="2E81E399" w:rsidR="0087284E" w:rsidRPr="0060543F" w:rsidRDefault="0087284E" w:rsidP="0087284E">
            <w:pPr>
              <w:pStyle w:val="EcsTextTable"/>
              <w:tabs>
                <w:tab w:val="clear" w:pos="567"/>
                <w:tab w:val="left" w:pos="355"/>
                <w:tab w:val="left" w:pos="715"/>
                <w:tab w:val="left" w:pos="2395"/>
              </w:tabs>
              <w:rPr>
                <w:i/>
                <w:color w:val="0070C0"/>
                <w:sz w:val="20"/>
                <w:szCs w:val="20"/>
                <w:lang w:val="en-GB"/>
              </w:rPr>
            </w:pPr>
            <w:r w:rsidRPr="0060543F">
              <w:rPr>
                <w:color w:val="0070C0"/>
                <w:lang w:val="en-GB"/>
              </w:rPr>
              <w:lastRenderedPageBreak/>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87284E" w:rsidRPr="0060543F" w14:paraId="318B155F" w14:textId="77777777" w:rsidTr="00C51B92">
        <w:tblPrEx>
          <w:shd w:val="clear" w:color="auto" w:fill="auto"/>
        </w:tblPrEx>
        <w:trPr>
          <w:cantSplit/>
          <w:trHeight w:val="301"/>
          <w:jc w:val="center"/>
        </w:trPr>
        <w:tc>
          <w:tcPr>
            <w:tcW w:w="9811" w:type="dxa"/>
            <w:gridSpan w:val="5"/>
          </w:tcPr>
          <w:p w14:paraId="4249E6D7" w14:textId="77777777" w:rsidR="0087284E" w:rsidRPr="0060543F" w:rsidRDefault="0087284E" w:rsidP="0087284E">
            <w:pPr>
              <w:pStyle w:val="EcsTextTable"/>
              <w:rPr>
                <w:i/>
                <w:sz w:val="20"/>
                <w:szCs w:val="20"/>
                <w:lang w:val="en-GB"/>
              </w:rPr>
            </w:pPr>
            <w:r w:rsidRPr="0060543F">
              <w:rPr>
                <w:i/>
                <w:sz w:val="20"/>
                <w:szCs w:val="20"/>
                <w:lang w:val="en-GB"/>
              </w:rPr>
              <w:t xml:space="preserve">Provide details for at least one electrical measuring equipment: </w:t>
            </w:r>
          </w:p>
          <w:p w14:paraId="2829A81D" w14:textId="77777777" w:rsidR="0087284E" w:rsidRPr="0060543F" w:rsidRDefault="0087284E" w:rsidP="0087284E">
            <w:pPr>
              <w:pStyle w:val="EcsTextTable"/>
              <w:tabs>
                <w:tab w:val="left" w:pos="3060"/>
              </w:tabs>
              <w:rPr>
                <w:lang w:val="en-GB"/>
              </w:rPr>
            </w:pPr>
            <w:r w:rsidRPr="0060543F">
              <w:rPr>
                <w:lang w:val="en-GB"/>
              </w:rPr>
              <w:t>Kind of equipment:</w:t>
            </w:r>
            <w:r w:rsidRPr="0060543F">
              <w:rPr>
                <w:lang w:val="en-GB"/>
              </w:rPr>
              <w:tab/>
            </w:r>
            <w:r w:rsidRPr="0060543F">
              <w:rPr>
                <w:color w:val="0070C0"/>
                <w:lang w:val="en-GB"/>
              </w:rPr>
              <w:fldChar w:fldCharType="begin">
                <w:ffData>
                  <w:name w:val="Text99"/>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61232A7D" w14:textId="77777777" w:rsidR="0087284E" w:rsidRPr="0060543F" w:rsidRDefault="0087284E" w:rsidP="0087284E">
            <w:pPr>
              <w:pStyle w:val="EcsTextTable"/>
              <w:tabs>
                <w:tab w:val="left" w:pos="3060"/>
              </w:tabs>
              <w:rPr>
                <w:lang w:val="en-GB"/>
              </w:rPr>
            </w:pPr>
            <w:r w:rsidRPr="0060543F">
              <w:rPr>
                <w:lang w:val="en-GB"/>
              </w:rPr>
              <w:t xml:space="preserve">Type reference: </w:t>
            </w:r>
            <w:r w:rsidRPr="0060543F">
              <w:rPr>
                <w:lang w:val="en-GB"/>
              </w:rPr>
              <w:tab/>
            </w:r>
            <w:r w:rsidRPr="0060543F">
              <w:rPr>
                <w:color w:val="0070C0"/>
                <w:lang w:val="en-GB"/>
              </w:rPr>
              <w:fldChar w:fldCharType="begin">
                <w:ffData>
                  <w:name w:val="Text100"/>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1D21E1F7" w14:textId="77777777" w:rsidR="0087284E" w:rsidRPr="0060543F" w:rsidRDefault="0087284E" w:rsidP="0087284E">
            <w:pPr>
              <w:pStyle w:val="EcsTextTable"/>
              <w:tabs>
                <w:tab w:val="left" w:pos="3060"/>
              </w:tabs>
              <w:rPr>
                <w:lang w:val="en-GB"/>
              </w:rPr>
            </w:pPr>
            <w:r w:rsidRPr="0060543F">
              <w:rPr>
                <w:lang w:val="en-GB"/>
              </w:rPr>
              <w:t>Calibration reference number:</w:t>
            </w:r>
            <w:r w:rsidRPr="0060543F">
              <w:rPr>
                <w:lang w:val="en-GB"/>
              </w:rPr>
              <w:tab/>
            </w:r>
            <w:r w:rsidRPr="0060543F">
              <w:rPr>
                <w:color w:val="0070C0"/>
                <w:lang w:val="en-GB"/>
              </w:rPr>
              <w:fldChar w:fldCharType="begin">
                <w:ffData>
                  <w:name w:val="Text13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37E6916E" w14:textId="77777777" w:rsidR="0087284E" w:rsidRPr="0060543F" w:rsidRDefault="0087284E" w:rsidP="0087284E">
            <w:pPr>
              <w:pStyle w:val="EcsTextTable"/>
              <w:tabs>
                <w:tab w:val="left" w:pos="3060"/>
              </w:tabs>
              <w:rPr>
                <w:lang w:val="en-GB"/>
              </w:rPr>
            </w:pPr>
            <w:r w:rsidRPr="0060543F">
              <w:rPr>
                <w:lang w:val="en-GB"/>
              </w:rPr>
              <w:t xml:space="preserve">Date of last calibration: </w:t>
            </w:r>
            <w:r w:rsidRPr="0060543F">
              <w:rPr>
                <w:lang w:val="en-GB"/>
              </w:rPr>
              <w:tab/>
            </w: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0B17F7D3" w14:textId="64D79800" w:rsidR="0087284E" w:rsidRPr="0060543F" w:rsidRDefault="0087284E" w:rsidP="003768A4">
            <w:pPr>
              <w:pStyle w:val="EcsTextTable"/>
              <w:tabs>
                <w:tab w:val="left" w:pos="3060"/>
              </w:tabs>
              <w:rPr>
                <w:lang w:val="en-GB"/>
              </w:rPr>
            </w:pPr>
            <w:r w:rsidRPr="0060543F">
              <w:rPr>
                <w:lang w:val="en-GB"/>
              </w:rPr>
              <w:t>Calibration due date</w:t>
            </w:r>
            <w:r w:rsidR="00A047EF" w:rsidRPr="0060543F">
              <w:rPr>
                <w:lang w:val="en-GB"/>
              </w:rPr>
              <w:t xml:space="preserve">: </w:t>
            </w:r>
            <w:r w:rsidR="00A047EF" w:rsidRPr="0060543F">
              <w:rPr>
                <w:lang w:val="en-GB"/>
              </w:rPr>
              <w:tab/>
            </w:r>
            <w:r w:rsidR="00A047EF" w:rsidRPr="0060543F">
              <w:rPr>
                <w:color w:val="0070C0"/>
                <w:lang w:val="en-GB"/>
              </w:rPr>
              <w:fldChar w:fldCharType="begin">
                <w:ffData>
                  <w:name w:val="Text102"/>
                  <w:enabled/>
                  <w:calcOnExit w:val="0"/>
                  <w:textInput/>
                </w:ffData>
              </w:fldChar>
            </w:r>
            <w:r w:rsidR="00A047EF" w:rsidRPr="0060543F">
              <w:rPr>
                <w:color w:val="0070C0"/>
                <w:lang w:val="en-GB"/>
              </w:rPr>
              <w:instrText xml:space="preserve"> FORMTEXT </w:instrText>
            </w:r>
            <w:r w:rsidR="00A047EF" w:rsidRPr="0060543F">
              <w:rPr>
                <w:color w:val="0070C0"/>
                <w:lang w:val="en-GB"/>
              </w:rPr>
            </w:r>
            <w:r w:rsidR="00A047EF" w:rsidRPr="0060543F">
              <w:rPr>
                <w:color w:val="0070C0"/>
                <w:lang w:val="en-GB"/>
              </w:rPr>
              <w:fldChar w:fldCharType="separate"/>
            </w:r>
            <w:r w:rsidR="00A047EF" w:rsidRPr="0060543F">
              <w:rPr>
                <w:color w:val="0070C0"/>
                <w:lang w:val="en-GB"/>
              </w:rPr>
              <w:t> </w:t>
            </w:r>
            <w:r w:rsidR="00A047EF" w:rsidRPr="0060543F">
              <w:rPr>
                <w:color w:val="0070C0"/>
                <w:lang w:val="en-GB"/>
              </w:rPr>
              <w:t> </w:t>
            </w:r>
            <w:r w:rsidR="00A047EF" w:rsidRPr="0060543F">
              <w:rPr>
                <w:color w:val="0070C0"/>
                <w:lang w:val="en-GB"/>
              </w:rPr>
              <w:t> </w:t>
            </w:r>
            <w:r w:rsidR="00A047EF" w:rsidRPr="0060543F">
              <w:rPr>
                <w:color w:val="0070C0"/>
                <w:lang w:val="en-GB"/>
              </w:rPr>
              <w:t> </w:t>
            </w:r>
            <w:r w:rsidR="00A047EF" w:rsidRPr="0060543F">
              <w:rPr>
                <w:color w:val="0070C0"/>
                <w:lang w:val="en-GB"/>
              </w:rPr>
              <w:t> </w:t>
            </w:r>
            <w:r w:rsidR="00A047EF" w:rsidRPr="0060543F">
              <w:rPr>
                <w:color w:val="0070C0"/>
                <w:lang w:val="en-GB"/>
              </w:rPr>
              <w:fldChar w:fldCharType="end"/>
            </w:r>
          </w:p>
        </w:tc>
      </w:tr>
      <w:tr w:rsidR="0087284E" w:rsidRPr="0060543F" w14:paraId="654A59F8" w14:textId="77777777" w:rsidTr="009247E4">
        <w:tblPrEx>
          <w:shd w:val="clear" w:color="auto" w:fill="auto"/>
        </w:tblPrEx>
        <w:trPr>
          <w:cantSplit/>
          <w:trHeight w:val="170"/>
          <w:jc w:val="center"/>
        </w:trPr>
        <w:tc>
          <w:tcPr>
            <w:tcW w:w="9811" w:type="dxa"/>
            <w:gridSpan w:val="5"/>
          </w:tcPr>
          <w:p w14:paraId="57B8BD7D" w14:textId="19613CD9" w:rsidR="0087284E" w:rsidRPr="0060543F" w:rsidRDefault="0087284E" w:rsidP="0087284E">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87284E" w:rsidRPr="0060543F" w14:paraId="201075F0" w14:textId="77777777" w:rsidTr="00326602">
        <w:tblPrEx>
          <w:shd w:val="clear" w:color="auto" w:fill="auto"/>
        </w:tblPrEx>
        <w:trPr>
          <w:cantSplit/>
          <w:jc w:val="center"/>
        </w:trPr>
        <w:tc>
          <w:tcPr>
            <w:tcW w:w="704" w:type="dxa"/>
            <w:tcBorders>
              <w:right w:val="nil"/>
            </w:tcBorders>
          </w:tcPr>
          <w:p w14:paraId="0EBBEB28" w14:textId="42E57EFA" w:rsidR="0087284E" w:rsidRPr="0060543F" w:rsidRDefault="0087284E" w:rsidP="0087284E">
            <w:pPr>
              <w:pStyle w:val="EcsTextTable"/>
              <w:rPr>
                <w:b/>
                <w:color w:val="auto"/>
                <w:lang w:val="en-GB"/>
              </w:rPr>
            </w:pPr>
            <w:bookmarkStart w:id="19" w:name="_Hlk165376529"/>
            <w:r w:rsidRPr="0060543F">
              <w:rPr>
                <w:b/>
                <w:lang w:val="en-GB"/>
              </w:rPr>
              <w:t>6.2</w:t>
            </w:r>
          </w:p>
        </w:tc>
        <w:tc>
          <w:tcPr>
            <w:tcW w:w="7399" w:type="dxa"/>
            <w:tcBorders>
              <w:left w:val="nil"/>
              <w:right w:val="nil"/>
            </w:tcBorders>
          </w:tcPr>
          <w:p w14:paraId="4AC9CCAC" w14:textId="77777777" w:rsidR="0087284E" w:rsidRPr="0060543F" w:rsidRDefault="0087284E" w:rsidP="0087284E">
            <w:pPr>
              <w:pStyle w:val="EcsTextTable"/>
              <w:rPr>
                <w:lang w:val="en-GB"/>
              </w:rPr>
            </w:pPr>
            <w:r w:rsidRPr="0060543F">
              <w:rPr>
                <w:lang w:val="en-GB"/>
              </w:rPr>
              <w:t>Is reference equipment (used for verification) calibrated?</w:t>
            </w:r>
          </w:p>
          <w:p w14:paraId="2C613A4D" w14:textId="0BCFFC4F" w:rsidR="001B04C3" w:rsidRPr="0060543F" w:rsidRDefault="001B04C3" w:rsidP="001B04C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b/>
                <w:i/>
                <w:caps/>
                <w:szCs w:val="18"/>
                <w:lang w:val="en-GB"/>
              </w:rPr>
            </w:pPr>
            <w:r w:rsidRPr="0060543F">
              <w:rPr>
                <w:b/>
                <w:i/>
                <w:caps/>
                <w:szCs w:val="18"/>
                <w:lang w:val="en-GB"/>
              </w:rPr>
              <w:t xml:space="preserve">Note: </w:t>
            </w:r>
          </w:p>
          <w:p w14:paraId="5A391E1F" w14:textId="6C75DA05" w:rsidR="001B04C3" w:rsidRPr="0060543F" w:rsidRDefault="001B04C3" w:rsidP="000F43B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sidRPr="0060543F">
              <w:rPr>
                <w:i/>
                <w:spacing w:val="2"/>
                <w:sz w:val="20"/>
                <w:szCs w:val="20"/>
                <w:lang w:val="en-GB"/>
              </w:rPr>
              <w:t>See OD CIG 421 clause 5.6.1 to 5.6;3 for calibration/verification interval.</w:t>
            </w:r>
          </w:p>
        </w:tc>
        <w:tc>
          <w:tcPr>
            <w:tcW w:w="561" w:type="dxa"/>
            <w:tcBorders>
              <w:left w:val="nil"/>
              <w:right w:val="nil"/>
            </w:tcBorders>
          </w:tcPr>
          <w:p w14:paraId="5C456BC5" w14:textId="77777777" w:rsidR="0087284E" w:rsidRPr="0060543F" w:rsidRDefault="0087284E" w:rsidP="0087284E">
            <w:pPr>
              <w:pStyle w:val="EcsTextTable"/>
              <w:jc w:val="center"/>
              <w:rPr>
                <w:lang w:val="en-GB"/>
              </w:rPr>
            </w:pPr>
            <w:r w:rsidRPr="0060543F">
              <w:rPr>
                <w:lang w:val="en-GB"/>
              </w:rPr>
              <w:t>YES</w:t>
            </w:r>
          </w:p>
          <w:p w14:paraId="6E443C9B" w14:textId="77777777" w:rsidR="0087284E" w:rsidRPr="0060543F" w:rsidRDefault="0087284E" w:rsidP="0087284E">
            <w:pPr>
              <w:pStyle w:val="EcsTextTable"/>
              <w:jc w:val="center"/>
              <w:rPr>
                <w:color w:val="auto"/>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4AD5F08E" w14:textId="77777777" w:rsidR="0087284E" w:rsidRPr="0060543F" w:rsidRDefault="0087284E" w:rsidP="0087284E">
            <w:pPr>
              <w:pStyle w:val="EcsTextTable"/>
              <w:jc w:val="center"/>
              <w:rPr>
                <w:lang w:val="en-GB"/>
              </w:rPr>
            </w:pPr>
            <w:r w:rsidRPr="0060543F">
              <w:rPr>
                <w:lang w:val="en-GB"/>
              </w:rPr>
              <w:t>N/A</w:t>
            </w:r>
          </w:p>
          <w:p w14:paraId="0C7A674F" w14:textId="77777777" w:rsidR="0087284E" w:rsidRPr="0060543F" w:rsidRDefault="0087284E" w:rsidP="0087284E">
            <w:pPr>
              <w:pStyle w:val="EcsTextTable"/>
              <w:jc w:val="center"/>
              <w:rPr>
                <w:color w:val="auto"/>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4ED9EE81" w14:textId="77777777" w:rsidR="0087284E" w:rsidRPr="0060543F" w:rsidRDefault="0087284E" w:rsidP="0087284E">
            <w:pPr>
              <w:pStyle w:val="EcsTextTable"/>
              <w:jc w:val="center"/>
              <w:rPr>
                <w:bCs/>
                <w:lang w:val="en-GB"/>
              </w:rPr>
            </w:pPr>
            <w:r w:rsidRPr="0060543F">
              <w:rPr>
                <w:bCs/>
                <w:lang w:val="en-GB"/>
              </w:rPr>
              <w:t>NO</w:t>
            </w:r>
          </w:p>
          <w:p w14:paraId="199FBC88" w14:textId="77777777" w:rsidR="0087284E" w:rsidRPr="0060543F" w:rsidRDefault="0087284E" w:rsidP="0087284E">
            <w:pPr>
              <w:pStyle w:val="EcsTextTable"/>
              <w:jc w:val="center"/>
              <w:rPr>
                <w:color w:val="auto"/>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87284E" w:rsidRPr="0060543F" w14:paraId="581FB398" w14:textId="77777777" w:rsidTr="00C51B92">
        <w:tblPrEx>
          <w:shd w:val="clear" w:color="auto" w:fill="auto"/>
        </w:tblPrEx>
        <w:trPr>
          <w:cantSplit/>
          <w:trHeight w:val="301"/>
          <w:jc w:val="center"/>
        </w:trPr>
        <w:tc>
          <w:tcPr>
            <w:tcW w:w="9811" w:type="dxa"/>
            <w:gridSpan w:val="5"/>
          </w:tcPr>
          <w:p w14:paraId="675CA61F" w14:textId="77777777" w:rsidR="0087284E" w:rsidRPr="0060543F" w:rsidRDefault="0087284E" w:rsidP="0087284E">
            <w:pPr>
              <w:pStyle w:val="EcsTextTable"/>
              <w:tabs>
                <w:tab w:val="clear" w:pos="567"/>
                <w:tab w:val="left" w:pos="355"/>
                <w:tab w:val="left" w:pos="715"/>
                <w:tab w:val="left" w:pos="2395"/>
              </w:tabs>
              <w:rPr>
                <w:i/>
                <w:sz w:val="20"/>
                <w:szCs w:val="20"/>
                <w:lang w:val="en-GB"/>
              </w:rPr>
            </w:pPr>
            <w:r w:rsidRPr="0060543F">
              <w:rPr>
                <w:i/>
                <w:sz w:val="20"/>
                <w:szCs w:val="20"/>
                <w:lang w:val="en-GB"/>
              </w:rPr>
              <w:t>one or more boxes may be ticked)</w:t>
            </w:r>
          </w:p>
          <w:p w14:paraId="3BD4120D" w14:textId="77777777" w:rsidR="0087284E" w:rsidRPr="0060543F" w:rsidRDefault="0087284E" w:rsidP="0087284E">
            <w:pPr>
              <w:pStyle w:val="EcsTextTable"/>
              <w:tabs>
                <w:tab w:val="clear" w:pos="567"/>
                <w:tab w:val="left" w:pos="355"/>
                <w:tab w:val="left" w:pos="715"/>
                <w:tab w:val="left" w:pos="2395"/>
              </w:tabs>
              <w:rPr>
                <w:lang w:val="en-GB"/>
              </w:rPr>
            </w:pPr>
            <w:r w:rsidRPr="0060543F">
              <w:rPr>
                <w:color w:val="0070C0"/>
                <w:lang w:val="en-GB"/>
              </w:rPr>
              <w:fldChar w:fldCharType="begin">
                <w:ffData>
                  <w:name w:val="Kontrollkästchen11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r>
            <w:r w:rsidRPr="0060543F">
              <w:rPr>
                <w:b/>
                <w:lang w:val="en-GB"/>
              </w:rPr>
              <w:t>Calibration</w:t>
            </w:r>
            <w:r w:rsidRPr="0060543F">
              <w:rPr>
                <w:lang w:val="en-GB"/>
              </w:rPr>
              <w:t xml:space="preserve"> done by:</w:t>
            </w:r>
          </w:p>
          <w:p w14:paraId="51C547A6" w14:textId="53DE1295" w:rsidR="0087284E" w:rsidRPr="0060543F" w:rsidRDefault="0087284E" w:rsidP="0087284E">
            <w:pPr>
              <w:pStyle w:val="EcsTextTable"/>
              <w:tabs>
                <w:tab w:val="clear" w:pos="567"/>
                <w:tab w:val="left" w:pos="355"/>
                <w:tab w:val="left" w:pos="715"/>
                <w:tab w:val="left" w:pos="2395"/>
              </w:tabs>
              <w:rPr>
                <w:lang w:val="en-GB"/>
              </w:rPr>
            </w:pPr>
            <w:r w:rsidRPr="0060543F">
              <w:rPr>
                <w:lang w:val="en-GB"/>
              </w:rPr>
              <w:tab/>
            </w:r>
            <w:r w:rsidRPr="0060543F">
              <w:rPr>
                <w:color w:val="0070C0"/>
                <w:lang w:val="en-GB"/>
              </w:rPr>
              <w:fldChar w:fldCharType="begin">
                <w:ffData>
                  <w:name w:val="Kontrollkästchen11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 xml:space="preserve">Calibration laboratory accredited according to </w:t>
            </w:r>
            <w:r w:rsidR="00E55682" w:rsidRPr="0060543F">
              <w:rPr>
                <w:lang w:val="en-GB"/>
              </w:rPr>
              <w:t xml:space="preserve">EN </w:t>
            </w:r>
            <w:r w:rsidRPr="0060543F">
              <w:rPr>
                <w:lang w:val="en-GB"/>
              </w:rPr>
              <w:t>ISO/IEC 17025</w:t>
            </w:r>
          </w:p>
          <w:p w14:paraId="185A9DB9" w14:textId="77777777" w:rsidR="0087284E" w:rsidRPr="0060543F" w:rsidRDefault="0087284E" w:rsidP="0087284E">
            <w:pPr>
              <w:pStyle w:val="EcsTextTable"/>
              <w:tabs>
                <w:tab w:val="clear" w:pos="567"/>
                <w:tab w:val="left" w:pos="355"/>
                <w:tab w:val="left" w:pos="715"/>
                <w:tab w:val="left" w:pos="2395"/>
              </w:tabs>
              <w:rPr>
                <w:lang w:val="en-GB" w:eastAsia="de-DE"/>
              </w:rPr>
            </w:pPr>
            <w:r w:rsidRPr="0060543F">
              <w:rPr>
                <w:lang w:val="en-GB"/>
              </w:rPr>
              <w:tab/>
            </w:r>
            <w:r w:rsidRPr="0060543F">
              <w:rPr>
                <w:color w:val="0070C0"/>
                <w:lang w:val="en-GB"/>
              </w:rPr>
              <w:fldChar w:fldCharType="begin">
                <w:ffData>
                  <w:name w:val="Kontrollkästchen11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r>
            <w:r w:rsidRPr="0060543F">
              <w:rPr>
                <w:lang w:val="en-GB" w:eastAsia="de-DE"/>
              </w:rPr>
              <w:t>National metrology institute</w:t>
            </w:r>
          </w:p>
          <w:p w14:paraId="32894B6F" w14:textId="224A6849" w:rsidR="0087284E" w:rsidRPr="0060543F" w:rsidRDefault="009909AB" w:rsidP="0087284E">
            <w:pPr>
              <w:pStyle w:val="EcsTextTable"/>
              <w:tabs>
                <w:tab w:val="clear" w:pos="567"/>
                <w:tab w:val="left" w:pos="355"/>
                <w:tab w:val="left" w:pos="715"/>
                <w:tab w:val="left" w:pos="2547"/>
              </w:tabs>
              <w:rPr>
                <w:lang w:val="en-GB"/>
              </w:rPr>
            </w:pPr>
            <w:r w:rsidRPr="0060543F">
              <w:rPr>
                <w:lang w:val="en-GB" w:eastAsia="de-DE"/>
              </w:rPr>
              <w:tab/>
            </w:r>
            <w:r w:rsidR="0087284E" w:rsidRPr="0060543F">
              <w:rPr>
                <w:color w:val="0070C0"/>
                <w:lang w:val="en-GB"/>
              </w:rPr>
              <w:fldChar w:fldCharType="begin">
                <w:ffData>
                  <w:name w:val="Kontrollkästchen118"/>
                  <w:enabled/>
                  <w:calcOnExit w:val="0"/>
                  <w:checkBox>
                    <w:sizeAuto/>
                    <w:default w:val="0"/>
                  </w:checkBox>
                </w:ffData>
              </w:fldChar>
            </w:r>
            <w:r w:rsidR="0087284E" w:rsidRPr="0060543F">
              <w:rPr>
                <w:color w:val="0070C0"/>
                <w:lang w:val="en-GB"/>
              </w:rPr>
              <w:instrText xml:space="preserve"> FORMCHECKBOX </w:instrText>
            </w:r>
            <w:r w:rsidR="0087284E" w:rsidRPr="0060543F">
              <w:rPr>
                <w:color w:val="0070C0"/>
                <w:lang w:val="en-GB"/>
              </w:rPr>
            </w:r>
            <w:r w:rsidR="0087284E" w:rsidRPr="0060543F">
              <w:rPr>
                <w:color w:val="0070C0"/>
                <w:lang w:val="en-GB"/>
              </w:rPr>
              <w:fldChar w:fldCharType="separate"/>
            </w:r>
            <w:r w:rsidR="0087284E" w:rsidRPr="0060543F">
              <w:rPr>
                <w:color w:val="0070C0"/>
                <w:lang w:val="en-GB"/>
              </w:rPr>
              <w:fldChar w:fldCharType="end"/>
            </w:r>
            <w:r w:rsidR="0087284E" w:rsidRPr="0060543F">
              <w:rPr>
                <w:color w:val="0070C0"/>
                <w:lang w:val="en-GB"/>
              </w:rPr>
              <w:t xml:space="preserve"> </w:t>
            </w:r>
            <w:r w:rsidR="0087284E" w:rsidRPr="0060543F">
              <w:rPr>
                <w:lang w:val="en-GB"/>
              </w:rPr>
              <w:tab/>
              <w:t xml:space="preserve">Other </w:t>
            </w:r>
            <w:r w:rsidR="0087284E" w:rsidRPr="0060543F">
              <w:rPr>
                <w:i/>
                <w:sz w:val="20"/>
                <w:szCs w:val="20"/>
                <w:lang w:val="en-GB"/>
              </w:rPr>
              <w:t xml:space="preserve">(provide details): </w:t>
            </w:r>
            <w:r w:rsidR="0087284E" w:rsidRPr="0060543F">
              <w:rPr>
                <w:sz w:val="20"/>
                <w:szCs w:val="20"/>
                <w:lang w:val="en-GB"/>
              </w:rPr>
              <w:tab/>
            </w:r>
            <w:r w:rsidR="0087284E" w:rsidRPr="0060543F">
              <w:rPr>
                <w:color w:val="0070C0"/>
                <w:lang w:val="en-GB"/>
              </w:rPr>
              <w:fldChar w:fldCharType="begin">
                <w:ffData>
                  <w:name w:val="Text98"/>
                  <w:enabled/>
                  <w:calcOnExit w:val="0"/>
                  <w:textInput/>
                </w:ffData>
              </w:fldChar>
            </w:r>
            <w:r w:rsidR="0087284E" w:rsidRPr="0060543F">
              <w:rPr>
                <w:color w:val="0070C0"/>
                <w:lang w:val="en-GB"/>
              </w:rPr>
              <w:instrText xml:space="preserve"> FORMTEXT </w:instrText>
            </w:r>
            <w:r w:rsidR="0087284E" w:rsidRPr="0060543F">
              <w:rPr>
                <w:color w:val="0070C0"/>
                <w:lang w:val="en-GB"/>
              </w:rPr>
            </w:r>
            <w:r w:rsidR="0087284E" w:rsidRPr="0060543F">
              <w:rPr>
                <w:color w:val="0070C0"/>
                <w:lang w:val="en-GB"/>
              </w:rPr>
              <w:fldChar w:fldCharType="separate"/>
            </w:r>
            <w:r w:rsidR="0087284E" w:rsidRPr="0060543F">
              <w:rPr>
                <w:color w:val="0070C0"/>
                <w:lang w:val="en-GB"/>
              </w:rPr>
              <w:t> </w:t>
            </w:r>
            <w:r w:rsidR="0087284E" w:rsidRPr="0060543F">
              <w:rPr>
                <w:color w:val="0070C0"/>
                <w:lang w:val="en-GB"/>
              </w:rPr>
              <w:t> </w:t>
            </w:r>
            <w:r w:rsidR="0087284E" w:rsidRPr="0060543F">
              <w:rPr>
                <w:color w:val="0070C0"/>
                <w:lang w:val="en-GB"/>
              </w:rPr>
              <w:t> </w:t>
            </w:r>
            <w:r w:rsidR="0087284E" w:rsidRPr="0060543F">
              <w:rPr>
                <w:color w:val="0070C0"/>
                <w:lang w:val="en-GB"/>
              </w:rPr>
              <w:t> </w:t>
            </w:r>
            <w:r w:rsidR="0087284E" w:rsidRPr="0060543F">
              <w:rPr>
                <w:color w:val="0070C0"/>
                <w:lang w:val="en-GB"/>
              </w:rPr>
              <w:t> </w:t>
            </w:r>
            <w:r w:rsidR="0087284E" w:rsidRPr="0060543F">
              <w:rPr>
                <w:color w:val="0070C0"/>
                <w:lang w:val="en-GB"/>
              </w:rPr>
              <w:fldChar w:fldCharType="end"/>
            </w:r>
          </w:p>
        </w:tc>
      </w:tr>
      <w:bookmarkStart w:id="20" w:name="_Hlk165376664"/>
      <w:bookmarkEnd w:id="19"/>
      <w:tr w:rsidR="00C51B92" w:rsidRPr="0060543F" w14:paraId="4870C6A1" w14:textId="77777777" w:rsidTr="009247E4">
        <w:tblPrEx>
          <w:shd w:val="clear" w:color="auto" w:fill="auto"/>
        </w:tblPrEx>
        <w:trPr>
          <w:cantSplit/>
          <w:trHeight w:val="170"/>
          <w:jc w:val="center"/>
        </w:trPr>
        <w:tc>
          <w:tcPr>
            <w:tcW w:w="9811" w:type="dxa"/>
            <w:gridSpan w:val="5"/>
          </w:tcPr>
          <w:p w14:paraId="12D675C5" w14:textId="77777777" w:rsidR="00C51B92" w:rsidRPr="0060543F" w:rsidRDefault="00C51B92" w:rsidP="00A87F3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87284E" w:rsidRPr="0060543F" w14:paraId="65CBF4DD" w14:textId="77777777" w:rsidTr="00C51B92">
        <w:tblPrEx>
          <w:shd w:val="clear" w:color="auto" w:fill="auto"/>
        </w:tblPrEx>
        <w:trPr>
          <w:cantSplit/>
          <w:trHeight w:val="301"/>
          <w:jc w:val="center"/>
        </w:trPr>
        <w:tc>
          <w:tcPr>
            <w:tcW w:w="9811" w:type="dxa"/>
            <w:gridSpan w:val="5"/>
          </w:tcPr>
          <w:p w14:paraId="61872142" w14:textId="57DB6F77" w:rsidR="0087284E" w:rsidRPr="0060543F" w:rsidRDefault="0087284E" w:rsidP="0087284E">
            <w:pPr>
              <w:pStyle w:val="EcsTextTable"/>
              <w:rPr>
                <w:i/>
                <w:sz w:val="20"/>
                <w:szCs w:val="20"/>
                <w:lang w:val="en-GB"/>
              </w:rPr>
            </w:pPr>
            <w:r w:rsidRPr="0060543F">
              <w:rPr>
                <w:i/>
                <w:sz w:val="20"/>
                <w:szCs w:val="20"/>
                <w:lang w:val="en-GB"/>
              </w:rPr>
              <w:t xml:space="preserve">Provide details of the reference equipment used for internal verification. </w:t>
            </w:r>
          </w:p>
          <w:p w14:paraId="582CD6F5" w14:textId="77777777" w:rsidR="00A047EF" w:rsidRPr="0060543F" w:rsidRDefault="00A047EF" w:rsidP="00A047EF">
            <w:pPr>
              <w:pStyle w:val="EcsTextTable"/>
              <w:tabs>
                <w:tab w:val="left" w:pos="3060"/>
              </w:tabs>
              <w:rPr>
                <w:lang w:val="en-GB"/>
              </w:rPr>
            </w:pPr>
            <w:r w:rsidRPr="0060543F">
              <w:rPr>
                <w:lang w:val="en-GB"/>
              </w:rPr>
              <w:t>Kind of equipment:</w:t>
            </w:r>
            <w:r w:rsidRPr="0060543F">
              <w:rPr>
                <w:lang w:val="en-GB"/>
              </w:rPr>
              <w:tab/>
            </w:r>
            <w:r w:rsidRPr="0060543F">
              <w:rPr>
                <w:color w:val="0070C0"/>
                <w:lang w:val="en-GB"/>
              </w:rPr>
              <w:fldChar w:fldCharType="begin">
                <w:ffData>
                  <w:name w:val="Text99"/>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4B3F6792" w14:textId="77777777" w:rsidR="00A047EF" w:rsidRPr="0060543F" w:rsidRDefault="00A047EF" w:rsidP="00A047EF">
            <w:pPr>
              <w:pStyle w:val="EcsTextTable"/>
              <w:tabs>
                <w:tab w:val="left" w:pos="3060"/>
              </w:tabs>
              <w:rPr>
                <w:lang w:val="en-GB"/>
              </w:rPr>
            </w:pPr>
            <w:r w:rsidRPr="0060543F">
              <w:rPr>
                <w:lang w:val="en-GB"/>
              </w:rPr>
              <w:t xml:space="preserve">Type reference: </w:t>
            </w:r>
            <w:r w:rsidRPr="0060543F">
              <w:rPr>
                <w:lang w:val="en-GB"/>
              </w:rPr>
              <w:tab/>
            </w:r>
            <w:r w:rsidRPr="0060543F">
              <w:rPr>
                <w:color w:val="0070C0"/>
                <w:lang w:val="en-GB"/>
              </w:rPr>
              <w:fldChar w:fldCharType="begin">
                <w:ffData>
                  <w:name w:val="Text100"/>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5A751B76" w14:textId="77777777" w:rsidR="00A047EF" w:rsidRPr="0060543F" w:rsidRDefault="00A047EF" w:rsidP="00A047EF">
            <w:pPr>
              <w:pStyle w:val="EcsTextTable"/>
              <w:tabs>
                <w:tab w:val="left" w:pos="3060"/>
              </w:tabs>
              <w:rPr>
                <w:lang w:val="en-GB"/>
              </w:rPr>
            </w:pPr>
            <w:r w:rsidRPr="0060543F">
              <w:rPr>
                <w:lang w:val="en-GB"/>
              </w:rPr>
              <w:t>Calibration reference number:</w:t>
            </w:r>
            <w:r w:rsidRPr="0060543F">
              <w:rPr>
                <w:lang w:val="en-GB"/>
              </w:rPr>
              <w:tab/>
            </w:r>
            <w:r w:rsidRPr="0060543F">
              <w:rPr>
                <w:color w:val="0070C0"/>
                <w:lang w:val="en-GB"/>
              </w:rPr>
              <w:fldChar w:fldCharType="begin">
                <w:ffData>
                  <w:name w:val="Text13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59AB6C63" w14:textId="77777777" w:rsidR="00A047EF" w:rsidRPr="0060543F" w:rsidRDefault="00A047EF" w:rsidP="00A047EF">
            <w:pPr>
              <w:pStyle w:val="EcsTextTable"/>
              <w:tabs>
                <w:tab w:val="left" w:pos="3060"/>
              </w:tabs>
              <w:rPr>
                <w:lang w:val="en-GB"/>
              </w:rPr>
            </w:pPr>
            <w:r w:rsidRPr="0060543F">
              <w:rPr>
                <w:lang w:val="en-GB"/>
              </w:rPr>
              <w:t xml:space="preserve">Date of last calibration: </w:t>
            </w:r>
            <w:r w:rsidRPr="0060543F">
              <w:rPr>
                <w:lang w:val="en-GB"/>
              </w:rPr>
              <w:tab/>
            </w: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691BAD15" w14:textId="76B37426" w:rsidR="0087284E" w:rsidRPr="0060543F" w:rsidRDefault="00A047EF" w:rsidP="003768A4">
            <w:pPr>
              <w:pStyle w:val="EcsTextTable"/>
              <w:widowControl w:val="0"/>
              <w:tabs>
                <w:tab w:val="left" w:pos="3059"/>
              </w:tabs>
              <w:rPr>
                <w:lang w:val="en-GB"/>
              </w:rPr>
            </w:pPr>
            <w:r w:rsidRPr="0060543F">
              <w:rPr>
                <w:lang w:val="en-GB"/>
              </w:rPr>
              <w:t xml:space="preserve">Calibration due date: </w:t>
            </w:r>
            <w:r w:rsidRPr="0060543F">
              <w:rPr>
                <w:lang w:val="en-GB"/>
              </w:rPr>
              <w:tab/>
            </w: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bookmarkEnd w:id="20"/>
      <w:tr w:rsidR="00C51B92" w:rsidRPr="0060543F" w14:paraId="39B2F16A" w14:textId="77777777" w:rsidTr="009247E4">
        <w:tblPrEx>
          <w:shd w:val="clear" w:color="auto" w:fill="auto"/>
        </w:tblPrEx>
        <w:trPr>
          <w:cantSplit/>
          <w:trHeight w:val="170"/>
          <w:jc w:val="center"/>
        </w:trPr>
        <w:tc>
          <w:tcPr>
            <w:tcW w:w="9811" w:type="dxa"/>
            <w:gridSpan w:val="5"/>
          </w:tcPr>
          <w:p w14:paraId="293A393F" w14:textId="77777777" w:rsidR="00C51B92" w:rsidRPr="0060543F" w:rsidRDefault="00C51B92" w:rsidP="00A87F3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51B92" w:rsidRPr="0060543F" w14:paraId="5DE3820A" w14:textId="77777777" w:rsidTr="00326602">
        <w:tblPrEx>
          <w:shd w:val="clear" w:color="auto" w:fill="auto"/>
        </w:tblPrEx>
        <w:trPr>
          <w:cantSplit/>
          <w:jc w:val="center"/>
        </w:trPr>
        <w:tc>
          <w:tcPr>
            <w:tcW w:w="704" w:type="dxa"/>
            <w:tcBorders>
              <w:right w:val="nil"/>
            </w:tcBorders>
          </w:tcPr>
          <w:p w14:paraId="3EC76085" w14:textId="4DF4A554" w:rsidR="00C51B92" w:rsidRPr="0060543F" w:rsidRDefault="00C51B92" w:rsidP="00C51B92">
            <w:pPr>
              <w:pStyle w:val="EcsTextTable"/>
              <w:rPr>
                <w:b/>
                <w:color w:val="auto"/>
                <w:lang w:val="en-GB"/>
              </w:rPr>
            </w:pPr>
            <w:r w:rsidRPr="0060543F">
              <w:rPr>
                <w:b/>
                <w:lang w:val="en-GB"/>
              </w:rPr>
              <w:t>6.3</w:t>
            </w:r>
          </w:p>
        </w:tc>
        <w:tc>
          <w:tcPr>
            <w:tcW w:w="7399" w:type="dxa"/>
            <w:tcBorders>
              <w:left w:val="nil"/>
              <w:right w:val="nil"/>
            </w:tcBorders>
          </w:tcPr>
          <w:p w14:paraId="01CE93A1" w14:textId="3038195E" w:rsidR="00C51B92" w:rsidRPr="0060543F" w:rsidRDefault="00C51B92" w:rsidP="00C51B92">
            <w:pPr>
              <w:pStyle w:val="EcsTextTable"/>
              <w:rPr>
                <w:color w:val="auto"/>
                <w:lang w:val="en-GB"/>
              </w:rPr>
            </w:pPr>
            <w:r w:rsidRPr="0060543F">
              <w:rPr>
                <w:lang w:val="en-GB"/>
              </w:rPr>
              <w:t xml:space="preserve">Is the equipment provided with a label or </w:t>
            </w:r>
            <w:r w:rsidR="00326602" w:rsidRPr="0060543F">
              <w:rPr>
                <w:lang w:val="en-GB"/>
              </w:rPr>
              <w:t>another method ensuring the next ‘calibration/verification due’ date</w:t>
            </w:r>
            <w:r w:rsidRPr="0060543F">
              <w:rPr>
                <w:lang w:val="en-GB"/>
              </w:rPr>
              <w:t>?</w:t>
            </w:r>
          </w:p>
        </w:tc>
        <w:tc>
          <w:tcPr>
            <w:tcW w:w="561" w:type="dxa"/>
            <w:tcBorders>
              <w:left w:val="nil"/>
              <w:right w:val="nil"/>
            </w:tcBorders>
          </w:tcPr>
          <w:p w14:paraId="6D023BA3" w14:textId="77777777" w:rsidR="00C51B92" w:rsidRPr="0060543F" w:rsidRDefault="00C51B92" w:rsidP="00C51B92">
            <w:pPr>
              <w:pStyle w:val="EcsTextTable"/>
              <w:jc w:val="center"/>
              <w:rPr>
                <w:lang w:val="en-GB"/>
              </w:rPr>
            </w:pPr>
            <w:r w:rsidRPr="0060543F">
              <w:rPr>
                <w:lang w:val="en-GB"/>
              </w:rPr>
              <w:t>YES</w:t>
            </w:r>
          </w:p>
          <w:p w14:paraId="09B6C63F"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43E003D4" w14:textId="77777777" w:rsidR="00C51B92" w:rsidRPr="0060543F" w:rsidRDefault="00C51B92" w:rsidP="00C51B92">
            <w:pPr>
              <w:pStyle w:val="EcsTextTable"/>
              <w:jc w:val="center"/>
              <w:rPr>
                <w:lang w:val="en-GB"/>
              </w:rPr>
            </w:pPr>
            <w:r w:rsidRPr="0060543F">
              <w:rPr>
                <w:lang w:val="en-GB"/>
              </w:rPr>
              <w:t>N/A</w:t>
            </w:r>
          </w:p>
          <w:p w14:paraId="03FFA48D"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0158621C" w14:textId="77777777" w:rsidR="00C51B92" w:rsidRPr="0060543F" w:rsidRDefault="00C51B92" w:rsidP="00C51B92">
            <w:pPr>
              <w:pStyle w:val="EcsTextTable"/>
              <w:jc w:val="center"/>
              <w:rPr>
                <w:bCs/>
                <w:lang w:val="en-GB"/>
              </w:rPr>
            </w:pPr>
            <w:r w:rsidRPr="0060543F">
              <w:rPr>
                <w:bCs/>
                <w:lang w:val="en-GB"/>
              </w:rPr>
              <w:t>NO</w:t>
            </w:r>
          </w:p>
          <w:p w14:paraId="36B87815"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04394572" w14:textId="77777777" w:rsidTr="009247E4">
        <w:tblPrEx>
          <w:shd w:val="clear" w:color="auto" w:fill="auto"/>
        </w:tblPrEx>
        <w:trPr>
          <w:cantSplit/>
          <w:trHeight w:val="170"/>
          <w:jc w:val="center"/>
        </w:trPr>
        <w:tc>
          <w:tcPr>
            <w:tcW w:w="9811" w:type="dxa"/>
            <w:gridSpan w:val="5"/>
          </w:tcPr>
          <w:p w14:paraId="5AC9A12E" w14:textId="77777777" w:rsidR="00C51B92" w:rsidRPr="0060543F" w:rsidRDefault="00C51B92" w:rsidP="00A87F3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51B92" w:rsidRPr="0060543F" w14:paraId="70978498" w14:textId="77777777" w:rsidTr="00326602">
        <w:tblPrEx>
          <w:shd w:val="clear" w:color="auto" w:fill="auto"/>
        </w:tblPrEx>
        <w:trPr>
          <w:cantSplit/>
          <w:jc w:val="center"/>
        </w:trPr>
        <w:tc>
          <w:tcPr>
            <w:tcW w:w="704" w:type="dxa"/>
            <w:tcBorders>
              <w:right w:val="nil"/>
            </w:tcBorders>
          </w:tcPr>
          <w:p w14:paraId="1E9B41B1" w14:textId="751675F6" w:rsidR="00C51B92" w:rsidRPr="0060543F" w:rsidRDefault="00C51B92" w:rsidP="00C51B92">
            <w:pPr>
              <w:pStyle w:val="EcsTextTable"/>
              <w:rPr>
                <w:b/>
                <w:color w:val="auto"/>
                <w:lang w:val="en-GB"/>
              </w:rPr>
            </w:pPr>
            <w:r w:rsidRPr="0060543F">
              <w:rPr>
                <w:b/>
                <w:lang w:val="en-GB"/>
              </w:rPr>
              <w:t>6.4</w:t>
            </w:r>
          </w:p>
        </w:tc>
        <w:tc>
          <w:tcPr>
            <w:tcW w:w="7399" w:type="dxa"/>
            <w:tcBorders>
              <w:left w:val="nil"/>
              <w:right w:val="nil"/>
            </w:tcBorders>
          </w:tcPr>
          <w:p w14:paraId="4533F559" w14:textId="2193E523" w:rsidR="00C51B92" w:rsidRPr="0060543F" w:rsidRDefault="00C51B92" w:rsidP="00C51B92">
            <w:pPr>
              <w:pStyle w:val="EcsTextTable"/>
              <w:rPr>
                <w:color w:val="auto"/>
                <w:lang w:val="en-GB"/>
              </w:rPr>
            </w:pPr>
            <w:r w:rsidRPr="0060543F">
              <w:rPr>
                <w:lang w:val="en-GB"/>
              </w:rPr>
              <w:t>Do the calibration/</w:t>
            </w:r>
            <w:r w:rsidR="00F6203B" w:rsidRPr="0060543F">
              <w:rPr>
                <w:lang w:val="en-GB"/>
              </w:rPr>
              <w:t xml:space="preserve"> </w:t>
            </w:r>
            <w:r w:rsidRPr="0060543F">
              <w:rPr>
                <w:lang w:val="en-GB"/>
              </w:rPr>
              <w:t>verification records indicate that calibration is traceable to national/international standards of measurement?</w:t>
            </w:r>
          </w:p>
        </w:tc>
        <w:tc>
          <w:tcPr>
            <w:tcW w:w="561" w:type="dxa"/>
            <w:tcBorders>
              <w:left w:val="nil"/>
              <w:right w:val="nil"/>
            </w:tcBorders>
          </w:tcPr>
          <w:p w14:paraId="75582D32" w14:textId="77777777" w:rsidR="00C51B92" w:rsidRPr="0060543F" w:rsidRDefault="00C51B92" w:rsidP="00C51B92">
            <w:pPr>
              <w:pStyle w:val="EcsTextTable"/>
              <w:jc w:val="center"/>
              <w:rPr>
                <w:lang w:val="en-GB"/>
              </w:rPr>
            </w:pPr>
            <w:r w:rsidRPr="0060543F">
              <w:rPr>
                <w:lang w:val="en-GB"/>
              </w:rPr>
              <w:t>YES</w:t>
            </w:r>
          </w:p>
          <w:p w14:paraId="52CADD82"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4BA0B84A" w14:textId="77777777" w:rsidR="00C51B92" w:rsidRPr="0060543F" w:rsidRDefault="00C51B92" w:rsidP="00C51B92">
            <w:pPr>
              <w:pStyle w:val="EcsTextTable"/>
              <w:jc w:val="center"/>
              <w:rPr>
                <w:lang w:val="en-GB"/>
              </w:rPr>
            </w:pPr>
            <w:r w:rsidRPr="0060543F">
              <w:rPr>
                <w:lang w:val="en-GB"/>
              </w:rPr>
              <w:t>N/A</w:t>
            </w:r>
          </w:p>
          <w:p w14:paraId="6FCAD695"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5396FAF4" w14:textId="77777777" w:rsidR="00C51B92" w:rsidRPr="0060543F" w:rsidRDefault="00C51B92" w:rsidP="00C51B92">
            <w:pPr>
              <w:pStyle w:val="EcsTextTable"/>
              <w:jc w:val="center"/>
              <w:rPr>
                <w:bCs/>
                <w:lang w:val="en-GB"/>
              </w:rPr>
            </w:pPr>
            <w:r w:rsidRPr="0060543F">
              <w:rPr>
                <w:bCs/>
                <w:lang w:val="en-GB"/>
              </w:rPr>
              <w:t>NO</w:t>
            </w:r>
          </w:p>
          <w:p w14:paraId="622640F9"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03704E3F" w14:textId="77777777" w:rsidTr="009247E4">
        <w:tblPrEx>
          <w:shd w:val="clear" w:color="auto" w:fill="auto"/>
        </w:tblPrEx>
        <w:trPr>
          <w:cantSplit/>
          <w:trHeight w:val="170"/>
          <w:jc w:val="center"/>
        </w:trPr>
        <w:tc>
          <w:tcPr>
            <w:tcW w:w="9811" w:type="dxa"/>
            <w:gridSpan w:val="5"/>
          </w:tcPr>
          <w:p w14:paraId="7FC6A9E2" w14:textId="77777777" w:rsidR="00C51B92" w:rsidRPr="0060543F" w:rsidRDefault="00C51B92" w:rsidP="00A87F3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51B92" w:rsidRPr="0060543F" w14:paraId="61437EDB" w14:textId="77777777" w:rsidTr="00326602">
        <w:tblPrEx>
          <w:shd w:val="clear" w:color="auto" w:fill="auto"/>
        </w:tblPrEx>
        <w:trPr>
          <w:cantSplit/>
          <w:jc w:val="center"/>
        </w:trPr>
        <w:tc>
          <w:tcPr>
            <w:tcW w:w="704" w:type="dxa"/>
            <w:tcBorders>
              <w:right w:val="nil"/>
            </w:tcBorders>
          </w:tcPr>
          <w:p w14:paraId="5FE17771" w14:textId="7DD6D924" w:rsidR="00C51B92" w:rsidRPr="0060543F" w:rsidRDefault="00C51B92" w:rsidP="00C51B92">
            <w:pPr>
              <w:pStyle w:val="EcsTextTable"/>
              <w:rPr>
                <w:b/>
                <w:color w:val="auto"/>
                <w:lang w:val="en-GB"/>
              </w:rPr>
            </w:pPr>
            <w:r w:rsidRPr="0060543F">
              <w:rPr>
                <w:b/>
                <w:lang w:val="en-GB"/>
              </w:rPr>
              <w:t>6.5</w:t>
            </w:r>
          </w:p>
        </w:tc>
        <w:tc>
          <w:tcPr>
            <w:tcW w:w="7399" w:type="dxa"/>
            <w:tcBorders>
              <w:left w:val="nil"/>
              <w:right w:val="nil"/>
            </w:tcBorders>
          </w:tcPr>
          <w:p w14:paraId="67B01F50" w14:textId="6DAE8B0D" w:rsidR="00C51B92" w:rsidRPr="0060543F" w:rsidRDefault="00C51B92" w:rsidP="00C51B92">
            <w:pPr>
              <w:pStyle w:val="EcsTextTable"/>
              <w:rPr>
                <w:color w:val="auto"/>
                <w:lang w:val="en-GB"/>
              </w:rPr>
            </w:pPr>
            <w:r w:rsidRPr="0060543F">
              <w:rPr>
                <w:lang w:val="en-GB"/>
              </w:rPr>
              <w:t>Are the records for calibration/verification of test and measuring equipment maintained and satisfactory?</w:t>
            </w:r>
          </w:p>
        </w:tc>
        <w:tc>
          <w:tcPr>
            <w:tcW w:w="561" w:type="dxa"/>
            <w:tcBorders>
              <w:left w:val="nil"/>
              <w:right w:val="nil"/>
            </w:tcBorders>
          </w:tcPr>
          <w:p w14:paraId="6AAE242A" w14:textId="77777777" w:rsidR="00C51B92" w:rsidRPr="0060543F" w:rsidRDefault="00C51B92" w:rsidP="00C51B92">
            <w:pPr>
              <w:pStyle w:val="EcsTextTable"/>
              <w:jc w:val="center"/>
              <w:rPr>
                <w:lang w:val="en-GB"/>
              </w:rPr>
            </w:pPr>
            <w:r w:rsidRPr="0060543F">
              <w:rPr>
                <w:lang w:val="en-GB"/>
              </w:rPr>
              <w:t>YES</w:t>
            </w:r>
          </w:p>
          <w:p w14:paraId="35AE52E0"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7BAE1943" w14:textId="77777777" w:rsidR="00C51B92" w:rsidRPr="0060543F" w:rsidRDefault="00C51B92" w:rsidP="00C51B92">
            <w:pPr>
              <w:pStyle w:val="EcsTextTable"/>
              <w:jc w:val="center"/>
              <w:rPr>
                <w:lang w:val="en-GB"/>
              </w:rPr>
            </w:pPr>
            <w:r w:rsidRPr="0060543F">
              <w:rPr>
                <w:lang w:val="en-GB"/>
              </w:rPr>
              <w:t>N/A</w:t>
            </w:r>
          </w:p>
          <w:p w14:paraId="610C20E4"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2956A6EB" w14:textId="77777777" w:rsidR="00C51B92" w:rsidRPr="0060543F" w:rsidRDefault="00C51B92" w:rsidP="00C51B92">
            <w:pPr>
              <w:pStyle w:val="EcsTextTable"/>
              <w:jc w:val="center"/>
              <w:rPr>
                <w:bCs/>
                <w:lang w:val="en-GB"/>
              </w:rPr>
            </w:pPr>
            <w:r w:rsidRPr="0060543F">
              <w:rPr>
                <w:bCs/>
                <w:lang w:val="en-GB"/>
              </w:rPr>
              <w:t>NO</w:t>
            </w:r>
          </w:p>
          <w:p w14:paraId="7C4E41E9"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760DA83E" w14:textId="77777777" w:rsidTr="009247E4">
        <w:tblPrEx>
          <w:shd w:val="clear" w:color="auto" w:fill="auto"/>
        </w:tblPrEx>
        <w:trPr>
          <w:cantSplit/>
          <w:trHeight w:val="170"/>
          <w:jc w:val="center"/>
        </w:trPr>
        <w:tc>
          <w:tcPr>
            <w:tcW w:w="9811" w:type="dxa"/>
            <w:gridSpan w:val="5"/>
          </w:tcPr>
          <w:p w14:paraId="75667118" w14:textId="77777777" w:rsidR="00C51B92" w:rsidRPr="0060543F" w:rsidRDefault="00C51B92" w:rsidP="00A87F3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51B92" w:rsidRPr="0060543F" w14:paraId="3F70A4DE" w14:textId="77777777" w:rsidTr="00326602">
        <w:tblPrEx>
          <w:shd w:val="clear" w:color="auto" w:fill="auto"/>
        </w:tblPrEx>
        <w:trPr>
          <w:cantSplit/>
          <w:jc w:val="center"/>
        </w:trPr>
        <w:tc>
          <w:tcPr>
            <w:tcW w:w="704" w:type="dxa"/>
            <w:tcBorders>
              <w:right w:val="nil"/>
            </w:tcBorders>
          </w:tcPr>
          <w:p w14:paraId="7F9E2E7D" w14:textId="3599AF2A" w:rsidR="00C51B92" w:rsidRPr="0060543F" w:rsidRDefault="00C51B92" w:rsidP="00A87F38">
            <w:pPr>
              <w:pStyle w:val="EcsTextTable"/>
              <w:rPr>
                <w:b/>
                <w:color w:val="auto"/>
                <w:lang w:val="en-GB"/>
              </w:rPr>
            </w:pPr>
            <w:r w:rsidRPr="0060543F">
              <w:rPr>
                <w:b/>
                <w:lang w:val="en-GB"/>
              </w:rPr>
              <w:t>6.6</w:t>
            </w:r>
          </w:p>
        </w:tc>
        <w:tc>
          <w:tcPr>
            <w:tcW w:w="7399" w:type="dxa"/>
            <w:tcBorders>
              <w:left w:val="nil"/>
              <w:right w:val="nil"/>
            </w:tcBorders>
          </w:tcPr>
          <w:p w14:paraId="726A6CBD" w14:textId="3467C1C2" w:rsidR="00C51B92" w:rsidRPr="0060543F" w:rsidRDefault="00C51B92" w:rsidP="00A87F38">
            <w:pPr>
              <w:pStyle w:val="EcsTextTable"/>
              <w:rPr>
                <w:color w:val="auto"/>
                <w:lang w:val="en-GB"/>
              </w:rPr>
            </w:pPr>
            <w:r w:rsidRPr="0060543F">
              <w:rPr>
                <w:lang w:val="en-GB"/>
              </w:rPr>
              <w:t>Are records kept at least for the period between two inspection visits?</w:t>
            </w:r>
          </w:p>
        </w:tc>
        <w:tc>
          <w:tcPr>
            <w:tcW w:w="561" w:type="dxa"/>
            <w:tcBorders>
              <w:left w:val="nil"/>
              <w:right w:val="nil"/>
            </w:tcBorders>
          </w:tcPr>
          <w:p w14:paraId="77DA8E43" w14:textId="77777777" w:rsidR="00C51B92" w:rsidRPr="0060543F" w:rsidRDefault="00C51B92" w:rsidP="00A87F38">
            <w:pPr>
              <w:pStyle w:val="EcsTextTable"/>
              <w:jc w:val="center"/>
              <w:rPr>
                <w:lang w:val="en-GB"/>
              </w:rPr>
            </w:pPr>
            <w:r w:rsidRPr="0060543F">
              <w:rPr>
                <w:lang w:val="en-GB"/>
              </w:rPr>
              <w:t>YES</w:t>
            </w:r>
          </w:p>
          <w:p w14:paraId="16908712" w14:textId="77777777" w:rsidR="00C51B92" w:rsidRPr="0060543F" w:rsidRDefault="00C51B92" w:rsidP="00A87F38">
            <w:pPr>
              <w:pStyle w:val="EcsTextTable"/>
              <w:jc w:val="center"/>
              <w:rPr>
                <w:color w:val="auto"/>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419A7237" w14:textId="77777777" w:rsidR="00C51B92" w:rsidRPr="0060543F" w:rsidRDefault="00C51B92" w:rsidP="00A87F38">
            <w:pPr>
              <w:pStyle w:val="EcsTextTable"/>
              <w:jc w:val="center"/>
              <w:rPr>
                <w:lang w:val="en-GB"/>
              </w:rPr>
            </w:pPr>
            <w:r w:rsidRPr="0060543F">
              <w:rPr>
                <w:lang w:val="en-GB"/>
              </w:rPr>
              <w:t>N/A</w:t>
            </w:r>
          </w:p>
          <w:p w14:paraId="5D1C760E" w14:textId="77777777" w:rsidR="00C51B92" w:rsidRPr="0060543F" w:rsidRDefault="00C51B92" w:rsidP="00A87F38">
            <w:pPr>
              <w:pStyle w:val="EcsTextTable"/>
              <w:jc w:val="center"/>
              <w:rPr>
                <w:color w:val="auto"/>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27E9DB44" w14:textId="77777777" w:rsidR="00C51B92" w:rsidRPr="0060543F" w:rsidRDefault="00C51B92" w:rsidP="00A87F38">
            <w:pPr>
              <w:pStyle w:val="EcsTextTable"/>
              <w:jc w:val="center"/>
              <w:rPr>
                <w:bCs/>
                <w:lang w:val="en-GB"/>
              </w:rPr>
            </w:pPr>
            <w:r w:rsidRPr="0060543F">
              <w:rPr>
                <w:bCs/>
                <w:lang w:val="en-GB"/>
              </w:rPr>
              <w:t>NO</w:t>
            </w:r>
          </w:p>
          <w:p w14:paraId="518D93EC" w14:textId="77777777" w:rsidR="00C51B92" w:rsidRPr="0060543F" w:rsidRDefault="00C51B92" w:rsidP="00A87F38">
            <w:pPr>
              <w:pStyle w:val="EcsTextTable"/>
              <w:jc w:val="center"/>
              <w:rPr>
                <w:color w:val="auto"/>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281B541C" w14:textId="77777777" w:rsidTr="009247E4">
        <w:tblPrEx>
          <w:shd w:val="clear" w:color="auto" w:fill="auto"/>
        </w:tblPrEx>
        <w:trPr>
          <w:cantSplit/>
          <w:trHeight w:val="170"/>
          <w:jc w:val="center"/>
        </w:trPr>
        <w:tc>
          <w:tcPr>
            <w:tcW w:w="9811" w:type="dxa"/>
            <w:gridSpan w:val="5"/>
          </w:tcPr>
          <w:p w14:paraId="5F71B436" w14:textId="77777777" w:rsidR="00C51B92" w:rsidRPr="0060543F" w:rsidRDefault="00C51B92" w:rsidP="00A87F3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bl>
    <w:p w14:paraId="5F1F4323"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60543F" w14:paraId="7FECF256" w14:textId="77777777" w:rsidTr="00610119">
        <w:trPr>
          <w:cantSplit/>
          <w:trHeight w:val="283"/>
          <w:jc w:val="center"/>
        </w:trPr>
        <w:tc>
          <w:tcPr>
            <w:tcW w:w="567" w:type="dxa"/>
            <w:tcBorders>
              <w:right w:val="nil"/>
            </w:tcBorders>
            <w:shd w:val="pct5" w:color="auto" w:fill="auto"/>
          </w:tcPr>
          <w:p w14:paraId="4D5F7C97" w14:textId="77777777" w:rsidR="004B2BE8" w:rsidRPr="0060543F" w:rsidRDefault="004B2BE8" w:rsidP="004B2BE8">
            <w:pPr>
              <w:pStyle w:val="EcsTextTableBold"/>
              <w:keepNext/>
              <w:keepLines/>
              <w:spacing w:before="0" w:after="0"/>
              <w:rPr>
                <w:b/>
                <w:lang w:val="en-GB"/>
              </w:rPr>
            </w:pPr>
            <w:r w:rsidRPr="0060543F">
              <w:rPr>
                <w:b/>
                <w:lang w:val="en-GB"/>
              </w:rPr>
              <w:t>7</w:t>
            </w:r>
            <w:r w:rsidRPr="0060543F">
              <w:rPr>
                <w:b/>
                <w:lang w:val="en-GB"/>
              </w:rPr>
              <w:tab/>
            </w:r>
          </w:p>
        </w:tc>
        <w:tc>
          <w:tcPr>
            <w:tcW w:w="9244" w:type="dxa"/>
            <w:gridSpan w:val="5"/>
            <w:tcBorders>
              <w:left w:val="nil"/>
            </w:tcBorders>
            <w:shd w:val="pct5" w:color="auto" w:fill="auto"/>
          </w:tcPr>
          <w:p w14:paraId="633B95C1" w14:textId="77777777" w:rsidR="004B2BE8" w:rsidRPr="0060543F" w:rsidRDefault="004B2BE8" w:rsidP="004B2BE8">
            <w:pPr>
              <w:pStyle w:val="EcsTextTableBold"/>
              <w:keepNext/>
              <w:keepLines/>
              <w:spacing w:before="0" w:after="0"/>
              <w:rPr>
                <w:b/>
                <w:lang w:val="en-GB"/>
              </w:rPr>
            </w:pPr>
            <w:r w:rsidRPr="0060543F">
              <w:rPr>
                <w:b/>
                <w:lang w:val="en-GB"/>
              </w:rPr>
              <w:t>Handling and Storage</w:t>
            </w:r>
          </w:p>
        </w:tc>
      </w:tr>
      <w:tr w:rsidR="000F0B86" w:rsidRPr="0060543F" w14:paraId="2608BBED" w14:textId="77777777" w:rsidTr="00CC7B11">
        <w:tblPrEx>
          <w:shd w:val="clear" w:color="auto" w:fill="auto"/>
        </w:tblPrEx>
        <w:trPr>
          <w:cantSplit/>
          <w:jc w:val="center"/>
        </w:trPr>
        <w:tc>
          <w:tcPr>
            <w:tcW w:w="574" w:type="dxa"/>
            <w:gridSpan w:val="2"/>
            <w:tcBorders>
              <w:right w:val="nil"/>
            </w:tcBorders>
          </w:tcPr>
          <w:p w14:paraId="4019DCA8" w14:textId="77777777" w:rsidR="000F0B86" w:rsidRPr="0060543F" w:rsidRDefault="000F0B86" w:rsidP="000F0B86">
            <w:pPr>
              <w:pStyle w:val="EcsTextTable"/>
              <w:rPr>
                <w:b/>
                <w:lang w:val="en-GB"/>
              </w:rPr>
            </w:pPr>
            <w:r w:rsidRPr="0060543F">
              <w:rPr>
                <w:b/>
                <w:lang w:val="en-GB"/>
              </w:rPr>
              <w:t>7.1</w:t>
            </w:r>
          </w:p>
        </w:tc>
        <w:tc>
          <w:tcPr>
            <w:tcW w:w="7482" w:type="dxa"/>
            <w:tcBorders>
              <w:left w:val="nil"/>
              <w:right w:val="nil"/>
            </w:tcBorders>
          </w:tcPr>
          <w:p w14:paraId="3B32E5FC" w14:textId="77777777" w:rsidR="000F0B86" w:rsidRPr="0060543F" w:rsidRDefault="000F0B86" w:rsidP="000F0B86">
            <w:pPr>
              <w:pStyle w:val="EcsTextTable"/>
              <w:rPr>
                <w:lang w:val="en-GB"/>
              </w:rPr>
            </w:pPr>
            <w:r w:rsidRPr="0060543F">
              <w:rPr>
                <w:lang w:val="en-GB"/>
              </w:rPr>
              <w:t>Are the components and materials to be used for production stored and handled in such a way as to ensure that they will continue to comply with the applicable standards?</w:t>
            </w:r>
          </w:p>
        </w:tc>
        <w:tc>
          <w:tcPr>
            <w:tcW w:w="576" w:type="dxa"/>
            <w:tcBorders>
              <w:left w:val="nil"/>
              <w:right w:val="nil"/>
            </w:tcBorders>
          </w:tcPr>
          <w:p w14:paraId="30BD7CCA" w14:textId="77777777" w:rsidR="000F0B86" w:rsidRPr="0060543F" w:rsidRDefault="000F0B86" w:rsidP="000F0B86">
            <w:pPr>
              <w:pStyle w:val="EcsTextTable"/>
              <w:jc w:val="center"/>
              <w:rPr>
                <w:lang w:val="en-GB"/>
              </w:rPr>
            </w:pPr>
            <w:r w:rsidRPr="0060543F">
              <w:rPr>
                <w:lang w:val="en-GB"/>
              </w:rPr>
              <w:t>YES</w:t>
            </w:r>
          </w:p>
          <w:p w14:paraId="6635BBC5" w14:textId="70691E2F"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25FB98A7" w14:textId="77777777" w:rsidR="000F0B86" w:rsidRPr="0060543F" w:rsidRDefault="000F0B86" w:rsidP="000F0B86">
            <w:pPr>
              <w:pStyle w:val="EcsTextTable"/>
              <w:jc w:val="center"/>
              <w:rPr>
                <w:lang w:val="en-GB"/>
              </w:rPr>
            </w:pPr>
            <w:r w:rsidRPr="0060543F">
              <w:rPr>
                <w:lang w:val="en-GB"/>
              </w:rPr>
              <w:t>N/A</w:t>
            </w:r>
          </w:p>
          <w:p w14:paraId="33F39C4A" w14:textId="401C186F"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4EB35B0E" w14:textId="77777777" w:rsidR="000F0B86" w:rsidRPr="0060543F" w:rsidRDefault="000F0B86" w:rsidP="000F0B86">
            <w:pPr>
              <w:pStyle w:val="EcsTextTable"/>
              <w:jc w:val="center"/>
              <w:rPr>
                <w:bCs/>
                <w:lang w:val="en-GB"/>
              </w:rPr>
            </w:pPr>
            <w:r w:rsidRPr="0060543F">
              <w:rPr>
                <w:bCs/>
                <w:lang w:val="en-GB"/>
              </w:rPr>
              <w:t>NO</w:t>
            </w:r>
          </w:p>
          <w:p w14:paraId="090BD576" w14:textId="51B8F5F0"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C7B11" w:rsidRPr="0060543F" w14:paraId="7C5AF1CA" w14:textId="77777777" w:rsidTr="009247E4">
        <w:tblPrEx>
          <w:shd w:val="clear" w:color="auto" w:fill="auto"/>
        </w:tblPrEx>
        <w:trPr>
          <w:cantSplit/>
          <w:trHeight w:val="170"/>
          <w:jc w:val="center"/>
        </w:trPr>
        <w:tc>
          <w:tcPr>
            <w:tcW w:w="9811" w:type="dxa"/>
            <w:gridSpan w:val="6"/>
          </w:tcPr>
          <w:p w14:paraId="381E4572"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52789BE1" w14:textId="77777777" w:rsidTr="00CC7B11">
        <w:tblPrEx>
          <w:shd w:val="clear" w:color="auto" w:fill="auto"/>
        </w:tblPrEx>
        <w:trPr>
          <w:cantSplit/>
          <w:jc w:val="center"/>
        </w:trPr>
        <w:tc>
          <w:tcPr>
            <w:tcW w:w="574" w:type="dxa"/>
            <w:gridSpan w:val="2"/>
            <w:tcBorders>
              <w:right w:val="nil"/>
            </w:tcBorders>
          </w:tcPr>
          <w:p w14:paraId="47FAC83F" w14:textId="77777777" w:rsidR="000F0B86" w:rsidRPr="0060543F" w:rsidRDefault="000F0B86" w:rsidP="000F0B86">
            <w:pPr>
              <w:pStyle w:val="EcsTextTable"/>
              <w:rPr>
                <w:b/>
                <w:lang w:val="en-GB"/>
              </w:rPr>
            </w:pPr>
            <w:r w:rsidRPr="0060543F">
              <w:rPr>
                <w:b/>
                <w:lang w:val="en-GB"/>
              </w:rPr>
              <w:t>7.2</w:t>
            </w:r>
          </w:p>
        </w:tc>
        <w:tc>
          <w:tcPr>
            <w:tcW w:w="7482" w:type="dxa"/>
            <w:tcBorders>
              <w:left w:val="nil"/>
              <w:right w:val="nil"/>
            </w:tcBorders>
          </w:tcPr>
          <w:p w14:paraId="7AE0E815" w14:textId="77777777" w:rsidR="000F0B86" w:rsidRPr="0060543F" w:rsidRDefault="000F0B86" w:rsidP="000F0B86">
            <w:pPr>
              <w:pStyle w:val="EcsTextTable"/>
              <w:rPr>
                <w:lang w:val="en-GB"/>
              </w:rPr>
            </w:pPr>
            <w:r w:rsidRPr="0060543F">
              <w:rPr>
                <w:lang w:val="en-GB"/>
              </w:rPr>
              <w:t>Are the finished products stored and handled in such a way as to ensure that they will continue to comply with the applicable standards?</w:t>
            </w:r>
          </w:p>
        </w:tc>
        <w:tc>
          <w:tcPr>
            <w:tcW w:w="576" w:type="dxa"/>
            <w:tcBorders>
              <w:left w:val="nil"/>
              <w:right w:val="nil"/>
            </w:tcBorders>
          </w:tcPr>
          <w:p w14:paraId="2B09AD68" w14:textId="77777777" w:rsidR="000F0B86" w:rsidRPr="0060543F" w:rsidRDefault="000F0B86" w:rsidP="000F0B86">
            <w:pPr>
              <w:pStyle w:val="EcsTextTable"/>
              <w:jc w:val="center"/>
              <w:rPr>
                <w:lang w:val="en-GB"/>
              </w:rPr>
            </w:pPr>
            <w:r w:rsidRPr="0060543F">
              <w:rPr>
                <w:lang w:val="en-GB"/>
              </w:rPr>
              <w:t>YES</w:t>
            </w:r>
          </w:p>
          <w:p w14:paraId="735DB670" w14:textId="2D4E270E"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0250A5B3" w14:textId="77777777" w:rsidR="000F0B86" w:rsidRPr="0060543F" w:rsidRDefault="000F0B86" w:rsidP="000F0B86">
            <w:pPr>
              <w:pStyle w:val="EcsTextTable"/>
              <w:jc w:val="center"/>
              <w:rPr>
                <w:lang w:val="en-GB"/>
              </w:rPr>
            </w:pPr>
            <w:r w:rsidRPr="0060543F">
              <w:rPr>
                <w:lang w:val="en-GB"/>
              </w:rPr>
              <w:t>N/A</w:t>
            </w:r>
          </w:p>
          <w:p w14:paraId="6AABD84D" w14:textId="6AF183DD"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5446F51F" w14:textId="77777777" w:rsidR="000F0B86" w:rsidRPr="0060543F" w:rsidRDefault="000F0B86" w:rsidP="000F0B86">
            <w:pPr>
              <w:pStyle w:val="EcsTextTable"/>
              <w:jc w:val="center"/>
              <w:rPr>
                <w:bCs/>
                <w:lang w:val="en-GB"/>
              </w:rPr>
            </w:pPr>
            <w:r w:rsidRPr="0060543F">
              <w:rPr>
                <w:bCs/>
                <w:lang w:val="en-GB"/>
              </w:rPr>
              <w:t>NO</w:t>
            </w:r>
          </w:p>
          <w:p w14:paraId="5AB0FA21" w14:textId="413682E0"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C7B11" w:rsidRPr="0060543F" w14:paraId="55133B2B" w14:textId="77777777" w:rsidTr="009247E4">
        <w:tblPrEx>
          <w:shd w:val="clear" w:color="auto" w:fill="auto"/>
        </w:tblPrEx>
        <w:trPr>
          <w:cantSplit/>
          <w:trHeight w:val="170"/>
          <w:jc w:val="center"/>
        </w:trPr>
        <w:tc>
          <w:tcPr>
            <w:tcW w:w="9811" w:type="dxa"/>
            <w:gridSpan w:val="6"/>
          </w:tcPr>
          <w:p w14:paraId="7800E30C"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bl>
    <w:p w14:paraId="5DD1CB8B"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60543F" w14:paraId="2C2B7E23" w14:textId="77777777" w:rsidTr="004B0BD1">
        <w:trPr>
          <w:cantSplit/>
          <w:jc w:val="center"/>
        </w:trPr>
        <w:tc>
          <w:tcPr>
            <w:tcW w:w="567" w:type="dxa"/>
            <w:tcBorders>
              <w:right w:val="nil"/>
            </w:tcBorders>
            <w:shd w:val="pct5" w:color="auto" w:fill="auto"/>
          </w:tcPr>
          <w:p w14:paraId="547A750D" w14:textId="77777777" w:rsidR="004B2BE8" w:rsidRPr="0060543F" w:rsidRDefault="004B2BE8" w:rsidP="004B2BE8">
            <w:pPr>
              <w:pStyle w:val="EcsTextTableBold"/>
              <w:keepNext/>
              <w:keepLines/>
              <w:spacing w:before="0" w:after="0"/>
              <w:rPr>
                <w:b/>
                <w:lang w:val="en-GB"/>
              </w:rPr>
            </w:pPr>
            <w:r w:rsidRPr="0060543F">
              <w:rPr>
                <w:b/>
                <w:lang w:val="en-GB"/>
              </w:rPr>
              <w:lastRenderedPageBreak/>
              <w:t>8</w:t>
            </w:r>
            <w:r w:rsidRPr="0060543F">
              <w:rPr>
                <w:b/>
                <w:lang w:val="en-GB"/>
              </w:rPr>
              <w:tab/>
            </w:r>
          </w:p>
        </w:tc>
        <w:tc>
          <w:tcPr>
            <w:tcW w:w="9244" w:type="dxa"/>
            <w:gridSpan w:val="5"/>
            <w:tcBorders>
              <w:left w:val="nil"/>
            </w:tcBorders>
            <w:shd w:val="pct5" w:color="auto" w:fill="auto"/>
          </w:tcPr>
          <w:p w14:paraId="78E96097" w14:textId="77777777" w:rsidR="004B2BE8" w:rsidRPr="0060543F" w:rsidRDefault="004B2BE8" w:rsidP="004B2BE8">
            <w:pPr>
              <w:pStyle w:val="EcsTextTableBold"/>
              <w:keepNext/>
              <w:keepLines/>
              <w:spacing w:before="0" w:after="0"/>
              <w:rPr>
                <w:b/>
                <w:lang w:val="en-GB"/>
              </w:rPr>
            </w:pPr>
            <w:r w:rsidRPr="0060543F">
              <w:rPr>
                <w:b/>
                <w:lang w:val="en-GB"/>
              </w:rPr>
              <w:t>Product Verification Tests / Periodic Tests (PVT)</w:t>
            </w:r>
          </w:p>
        </w:tc>
      </w:tr>
      <w:tr w:rsidR="00F6203B" w:rsidRPr="0060543F" w14:paraId="5BB29505" w14:textId="77777777" w:rsidTr="00CC7B11">
        <w:tblPrEx>
          <w:shd w:val="clear" w:color="auto" w:fill="auto"/>
        </w:tblPrEx>
        <w:trPr>
          <w:cantSplit/>
          <w:jc w:val="center"/>
        </w:trPr>
        <w:tc>
          <w:tcPr>
            <w:tcW w:w="574" w:type="dxa"/>
            <w:gridSpan w:val="2"/>
            <w:tcBorders>
              <w:right w:val="nil"/>
            </w:tcBorders>
          </w:tcPr>
          <w:p w14:paraId="1DDCB1ED" w14:textId="0CAAC21E" w:rsidR="00F6203B" w:rsidRPr="0060543F" w:rsidRDefault="00F6203B" w:rsidP="00F6203B">
            <w:pPr>
              <w:pStyle w:val="EcsTextTable"/>
              <w:rPr>
                <w:b/>
                <w:lang w:val="en-GB"/>
              </w:rPr>
            </w:pPr>
            <w:r w:rsidRPr="0060543F">
              <w:rPr>
                <w:b/>
                <w:lang w:val="en-GB"/>
              </w:rPr>
              <w:t>8.1</w:t>
            </w:r>
          </w:p>
        </w:tc>
        <w:tc>
          <w:tcPr>
            <w:tcW w:w="7482" w:type="dxa"/>
            <w:tcBorders>
              <w:left w:val="nil"/>
              <w:right w:val="nil"/>
            </w:tcBorders>
          </w:tcPr>
          <w:p w14:paraId="36A2A624" w14:textId="0F930C37" w:rsidR="00F6203B" w:rsidRPr="0060543F" w:rsidRDefault="00F6203B" w:rsidP="00F6203B">
            <w:pPr>
              <w:pStyle w:val="EcsTextTable"/>
              <w:rPr>
                <w:lang w:val="en-GB"/>
              </w:rPr>
            </w:pPr>
            <w:r w:rsidRPr="0060543F">
              <w:rPr>
                <w:lang w:val="en-GB"/>
              </w:rPr>
              <w:t>Are the required PVT conducted?</w:t>
            </w:r>
          </w:p>
        </w:tc>
        <w:tc>
          <w:tcPr>
            <w:tcW w:w="576" w:type="dxa"/>
            <w:tcBorders>
              <w:left w:val="nil"/>
              <w:right w:val="nil"/>
            </w:tcBorders>
          </w:tcPr>
          <w:p w14:paraId="54CA179C" w14:textId="77777777" w:rsidR="00F6203B" w:rsidRPr="0060543F" w:rsidRDefault="00F6203B" w:rsidP="00F6203B">
            <w:pPr>
              <w:pStyle w:val="EcsTextTable"/>
              <w:jc w:val="center"/>
              <w:rPr>
                <w:lang w:val="en-GB"/>
              </w:rPr>
            </w:pPr>
            <w:r w:rsidRPr="0060543F">
              <w:rPr>
                <w:lang w:val="en-GB"/>
              </w:rPr>
              <w:t>YES</w:t>
            </w:r>
          </w:p>
          <w:p w14:paraId="18CC9324" w14:textId="67F898F5" w:rsidR="00F6203B" w:rsidRPr="0060543F" w:rsidRDefault="00F6203B" w:rsidP="00F6203B">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4710CE50" w14:textId="77777777" w:rsidR="00F6203B" w:rsidRPr="0060543F" w:rsidRDefault="00F6203B" w:rsidP="00F6203B">
            <w:pPr>
              <w:pStyle w:val="EcsTextTable"/>
              <w:jc w:val="center"/>
              <w:rPr>
                <w:lang w:val="en-GB"/>
              </w:rPr>
            </w:pPr>
            <w:r w:rsidRPr="0060543F">
              <w:rPr>
                <w:lang w:val="en-GB"/>
              </w:rPr>
              <w:t>N/A</w:t>
            </w:r>
          </w:p>
          <w:p w14:paraId="7B357A4E" w14:textId="6AC7AEB3" w:rsidR="00F6203B" w:rsidRPr="0060543F" w:rsidRDefault="00F6203B" w:rsidP="00F6203B">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0985E87D" w14:textId="77777777" w:rsidR="00F6203B" w:rsidRPr="0060543F" w:rsidRDefault="00F6203B" w:rsidP="00F6203B">
            <w:pPr>
              <w:pStyle w:val="EcsTextTable"/>
              <w:jc w:val="center"/>
              <w:rPr>
                <w:bCs/>
                <w:lang w:val="en-GB"/>
              </w:rPr>
            </w:pPr>
            <w:r w:rsidRPr="0060543F">
              <w:rPr>
                <w:bCs/>
                <w:lang w:val="en-GB"/>
              </w:rPr>
              <w:t>NO</w:t>
            </w:r>
          </w:p>
          <w:p w14:paraId="4DA2054F" w14:textId="7134C6C5" w:rsidR="00F6203B" w:rsidRPr="0060543F" w:rsidRDefault="00F6203B" w:rsidP="00F6203B">
            <w:pPr>
              <w:pStyle w:val="EcsTextTable"/>
              <w:jc w:val="center"/>
              <w:rPr>
                <w:bCs/>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F6203B" w:rsidRPr="0060543F" w14:paraId="4025ED0C" w14:textId="77777777" w:rsidTr="00CC7B11">
        <w:tblPrEx>
          <w:shd w:val="clear" w:color="auto" w:fill="auto"/>
        </w:tblPrEx>
        <w:trPr>
          <w:cantSplit/>
          <w:jc w:val="center"/>
        </w:trPr>
        <w:tc>
          <w:tcPr>
            <w:tcW w:w="9811" w:type="dxa"/>
            <w:gridSpan w:val="6"/>
          </w:tcPr>
          <w:p w14:paraId="2711E7C0" w14:textId="77777777" w:rsidR="00F6203B" w:rsidRPr="0060543F" w:rsidRDefault="00F6203B" w:rsidP="00F6203B">
            <w:pPr>
              <w:pStyle w:val="EcsTextTable"/>
              <w:tabs>
                <w:tab w:val="clear" w:pos="567"/>
                <w:tab w:val="left" w:pos="355"/>
                <w:tab w:val="left" w:pos="3115"/>
              </w:tabs>
              <w:rPr>
                <w:i/>
                <w:sz w:val="20"/>
                <w:szCs w:val="20"/>
                <w:lang w:val="en-GB"/>
              </w:rPr>
            </w:pPr>
            <w:r w:rsidRPr="0060543F">
              <w:rPr>
                <w:i/>
                <w:sz w:val="20"/>
                <w:szCs w:val="20"/>
                <w:lang w:val="en-GB"/>
              </w:rPr>
              <w:t>(one or more boxes may be ticked)</w:t>
            </w:r>
          </w:p>
          <w:p w14:paraId="74F48424" w14:textId="77777777" w:rsidR="00F6203B" w:rsidRPr="0060543F" w:rsidRDefault="00F6203B" w:rsidP="00F6203B">
            <w:pPr>
              <w:pStyle w:val="EcsTextTable"/>
              <w:tabs>
                <w:tab w:val="clear" w:pos="567"/>
                <w:tab w:val="left" w:pos="355"/>
                <w:tab w:val="left" w:pos="3115"/>
              </w:tabs>
              <w:rPr>
                <w:lang w:val="en-GB"/>
              </w:rPr>
            </w:pPr>
            <w:r w:rsidRPr="0060543F">
              <w:rPr>
                <w:color w:val="0070C0"/>
                <w:lang w:val="en-GB"/>
              </w:rPr>
              <w:fldChar w:fldCharType="begin">
                <w:ffData>
                  <w:name w:val="Kontrollkästchen119"/>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NO PVT required, all questions of this section shall be marked with ‘N/A’</w:t>
            </w:r>
          </w:p>
          <w:p w14:paraId="637E5FA6" w14:textId="77777777" w:rsidR="00F6203B" w:rsidRPr="0060543F" w:rsidRDefault="00F6203B" w:rsidP="00F6203B">
            <w:pPr>
              <w:pStyle w:val="EcsTextTable"/>
              <w:tabs>
                <w:tab w:val="clear" w:pos="567"/>
                <w:tab w:val="left" w:pos="355"/>
                <w:tab w:val="left" w:pos="3115"/>
              </w:tabs>
              <w:rPr>
                <w:lang w:val="en-GB"/>
              </w:rPr>
            </w:pPr>
            <w:r w:rsidRPr="0060543F">
              <w:rPr>
                <w:color w:val="0070C0"/>
                <w:lang w:val="en-GB"/>
              </w:rPr>
              <w:fldChar w:fldCharType="begin">
                <w:ffData>
                  <w:name w:val="Kontrollkästchen120"/>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PVT conducted at the factory location</w:t>
            </w:r>
          </w:p>
          <w:p w14:paraId="022845D7" w14:textId="77777777" w:rsidR="00F6203B" w:rsidRPr="0060543F" w:rsidRDefault="00F6203B" w:rsidP="00F6203B">
            <w:pPr>
              <w:pStyle w:val="EcsTextTable"/>
              <w:tabs>
                <w:tab w:val="clear" w:pos="567"/>
                <w:tab w:val="left" w:pos="355"/>
                <w:tab w:val="left" w:pos="3115"/>
              </w:tabs>
              <w:rPr>
                <w:lang w:val="en-GB"/>
              </w:rPr>
            </w:pPr>
            <w:r w:rsidRPr="0060543F">
              <w:rPr>
                <w:color w:val="0070C0"/>
                <w:lang w:val="en-GB"/>
              </w:rPr>
              <w:fldChar w:fldCharType="begin">
                <w:ffData>
                  <w:name w:val="Kontrollkästchen121"/>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PVT conducted at an external laboratory owned by the Factory</w:t>
            </w:r>
          </w:p>
          <w:p w14:paraId="5E0BF71C" w14:textId="77777777" w:rsidR="00F6203B" w:rsidRPr="0060543F" w:rsidRDefault="00F6203B" w:rsidP="00F6203B">
            <w:pPr>
              <w:pStyle w:val="EcsTextTable"/>
              <w:tabs>
                <w:tab w:val="clear" w:pos="567"/>
                <w:tab w:val="left" w:pos="355"/>
                <w:tab w:val="left" w:pos="3115"/>
              </w:tabs>
              <w:rPr>
                <w:lang w:val="en-GB"/>
              </w:rPr>
            </w:pPr>
            <w:r w:rsidRPr="0060543F">
              <w:rPr>
                <w:lang w:val="en-GB"/>
              </w:rPr>
              <w:fldChar w:fldCharType="begin"/>
            </w:r>
            <w:r w:rsidRPr="0060543F">
              <w:rPr>
                <w:lang w:val="en-GB"/>
              </w:rPr>
              <w:instrText xml:space="preserve"> FORMCHECKBOX </w:instrText>
            </w:r>
            <w:r w:rsidRPr="0060543F">
              <w:rPr>
                <w:lang w:val="en-GB"/>
              </w:rPr>
              <w:fldChar w:fldCharType="separate"/>
            </w:r>
            <w:r w:rsidRPr="0060543F">
              <w:rPr>
                <w:lang w:val="en-GB"/>
              </w:rPr>
              <w:fldChar w:fldCharType="end"/>
            </w:r>
            <w:r w:rsidRPr="0060543F">
              <w:rPr>
                <w:color w:val="0070C0"/>
                <w:lang w:val="en-GB"/>
              </w:rPr>
              <w:fldChar w:fldCharType="begin">
                <w:ffData>
                  <w:name w:val="Kontrollkästchen122"/>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PVT conducted at an external laboratory owned by the Licence Holder</w:t>
            </w:r>
          </w:p>
          <w:p w14:paraId="0C13DB3F" w14:textId="77777777" w:rsidR="00F6203B" w:rsidRPr="0060543F" w:rsidRDefault="00F6203B" w:rsidP="00F6203B">
            <w:pPr>
              <w:pStyle w:val="EcsTextTable"/>
              <w:tabs>
                <w:tab w:val="clear" w:pos="567"/>
                <w:tab w:val="left" w:pos="355"/>
                <w:tab w:val="left" w:pos="3115"/>
              </w:tabs>
              <w:rPr>
                <w:lang w:val="en-GB"/>
              </w:rPr>
            </w:pPr>
            <w:r w:rsidRPr="0060543F">
              <w:rPr>
                <w:color w:val="0070C0"/>
                <w:lang w:val="en-GB"/>
              </w:rPr>
              <w:fldChar w:fldCharType="begin">
                <w:ffData>
                  <w:name w:val="Kontrollkästchen12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PVT conducted by independent external laboratory</w:t>
            </w:r>
          </w:p>
          <w:p w14:paraId="70CEC3D8" w14:textId="3E2A8651" w:rsidR="00F6203B" w:rsidRPr="0060543F" w:rsidRDefault="00F6203B" w:rsidP="00F6203B">
            <w:pPr>
              <w:pStyle w:val="EcsTextTable"/>
              <w:tabs>
                <w:tab w:val="clear" w:pos="567"/>
                <w:tab w:val="left" w:pos="355"/>
                <w:tab w:val="left" w:pos="3115"/>
              </w:tabs>
              <w:rPr>
                <w:lang w:val="en-GB"/>
              </w:rPr>
            </w:pPr>
            <w:r w:rsidRPr="0060543F">
              <w:rPr>
                <w:color w:val="0070C0"/>
                <w:lang w:val="en-GB"/>
              </w:rPr>
              <w:fldChar w:fldCharType="begin">
                <w:ffData>
                  <w:name w:val="Kontrollkästchen12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PVT conducted by certification body</w:t>
            </w:r>
            <w:r w:rsidR="00B804BE" w:rsidRPr="0060543F">
              <w:rPr>
                <w:lang w:val="en-GB"/>
              </w:rPr>
              <w:t>(ies)</w:t>
            </w:r>
            <w:r w:rsidRPr="0060543F">
              <w:rPr>
                <w:lang w:val="en-GB"/>
              </w:rPr>
              <w:t xml:space="preserve"> laboratory</w:t>
            </w:r>
          </w:p>
          <w:p w14:paraId="473C2C01" w14:textId="77777777" w:rsidR="00F6203B" w:rsidRPr="0060543F" w:rsidRDefault="00F6203B" w:rsidP="00F6203B">
            <w:pPr>
              <w:pStyle w:val="EcsTextTable"/>
              <w:tabs>
                <w:tab w:val="clear" w:pos="567"/>
                <w:tab w:val="left" w:pos="355"/>
                <w:tab w:val="left" w:pos="2515"/>
              </w:tabs>
              <w:rPr>
                <w:i/>
                <w:szCs w:val="18"/>
                <w:lang w:val="en-GB"/>
              </w:rPr>
            </w:pPr>
            <w:r w:rsidRPr="0060543F">
              <w:rPr>
                <w:color w:val="0070C0"/>
                <w:lang w:val="en-GB"/>
              </w:rPr>
              <w:fldChar w:fldCharType="begin">
                <w:ffData>
                  <w:name w:val="Kontrollkästchen12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 xml:space="preserve">Others </w:t>
            </w:r>
            <w:r w:rsidRPr="0060543F">
              <w:rPr>
                <w:i/>
                <w:sz w:val="20"/>
                <w:szCs w:val="20"/>
                <w:lang w:val="en-GB"/>
              </w:rPr>
              <w:t xml:space="preserve">(provide details): </w:t>
            </w:r>
            <w:r w:rsidRPr="0060543F">
              <w:rPr>
                <w:color w:val="0070C0"/>
                <w:lang w:val="en-GB"/>
              </w:rPr>
              <w:fldChar w:fldCharType="begin">
                <w:ffData>
                  <w:name w:val="Text14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6A7109FD" w14:textId="77777777" w:rsidR="00F6203B" w:rsidRPr="0060543F" w:rsidRDefault="00F6203B" w:rsidP="00F6203B">
            <w:pPr>
              <w:pStyle w:val="EcsTextTable"/>
              <w:tabs>
                <w:tab w:val="clear" w:pos="567"/>
                <w:tab w:val="left" w:pos="355"/>
                <w:tab w:val="left" w:pos="3115"/>
              </w:tabs>
              <w:rPr>
                <w:color w:val="0070C0"/>
                <w:lang w:val="en-GB"/>
              </w:rPr>
            </w:pPr>
            <w:r w:rsidRPr="0060543F">
              <w:rPr>
                <w:color w:val="0070C0"/>
                <w:lang w:val="en-GB"/>
              </w:rPr>
              <w:fldChar w:fldCharType="begin">
                <w:ffData>
                  <w:name w:val="Text14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0D9910C5" w14:textId="77777777" w:rsidR="00F6203B" w:rsidRPr="0060543F" w:rsidRDefault="00F6203B" w:rsidP="00F6203B">
            <w:pPr>
              <w:pStyle w:val="EcsTextTable"/>
              <w:tabs>
                <w:tab w:val="clear" w:pos="567"/>
                <w:tab w:val="left" w:pos="355"/>
                <w:tab w:val="left" w:pos="3115"/>
              </w:tabs>
              <w:rPr>
                <w:bCs/>
                <w:lang w:val="en-GB"/>
              </w:rPr>
            </w:pPr>
            <w:r w:rsidRPr="0060543F">
              <w:rPr>
                <w:color w:val="0070C0"/>
                <w:lang w:val="en-GB"/>
              </w:rPr>
              <w:fldChar w:fldCharType="begin">
                <w:ffData>
                  <w:name w:val="Kontrollkästchen12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iCs/>
                <w:lang w:val="en-GB"/>
              </w:rPr>
              <w:t xml:space="preserve"> </w:t>
            </w:r>
            <w:r w:rsidRPr="0060543F">
              <w:rPr>
                <w:iCs/>
                <w:lang w:val="en-GB"/>
              </w:rPr>
              <w:tab/>
            </w:r>
            <w:r w:rsidRPr="0060543F">
              <w:rPr>
                <w:lang w:val="en-GB"/>
              </w:rPr>
              <w:t>Details given on Inspector’s Information page</w:t>
            </w:r>
          </w:p>
          <w:p w14:paraId="44251196" w14:textId="77777777" w:rsidR="00F6203B" w:rsidRPr="0060543F" w:rsidRDefault="00F6203B" w:rsidP="00F6203B">
            <w:pPr>
              <w:pStyle w:val="EcsTextTable"/>
              <w:tabs>
                <w:tab w:val="clear" w:pos="567"/>
                <w:tab w:val="left" w:pos="355"/>
                <w:tab w:val="left" w:pos="311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5D206DEC" w14:textId="6A094702" w:rsidR="00F6203B" w:rsidRPr="0060543F" w:rsidRDefault="00F6203B" w:rsidP="00F6203B">
            <w:pPr>
              <w:pStyle w:val="EcsTextTable"/>
              <w:tabs>
                <w:tab w:val="clear" w:pos="567"/>
                <w:tab w:val="left" w:pos="355"/>
                <w:tab w:val="left" w:pos="3115"/>
              </w:tabs>
              <w:rPr>
                <w:bCs/>
                <w:lang w:val="en-GB"/>
              </w:rPr>
            </w:pPr>
            <w:r w:rsidRPr="0060543F">
              <w:rPr>
                <w:lang w:val="en-GB"/>
              </w:rPr>
              <w:tab/>
              <w:t xml:space="preserve">Please refer to attachment No.: </w:t>
            </w:r>
            <w:r w:rsidRPr="0060543F">
              <w:rPr>
                <w:color w:val="0070C0"/>
                <w:lang w:val="en-GB"/>
              </w:rPr>
              <w:fldChar w:fldCharType="begin">
                <w:ffData>
                  <w:name w:val="Text1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30BE6BEE" w14:textId="77777777" w:rsidTr="00C51B92">
        <w:tblPrEx>
          <w:shd w:val="clear" w:color="auto" w:fill="auto"/>
        </w:tblPrEx>
        <w:trPr>
          <w:cantSplit/>
          <w:trHeight w:val="893"/>
          <w:jc w:val="center"/>
        </w:trPr>
        <w:tc>
          <w:tcPr>
            <w:tcW w:w="9811" w:type="dxa"/>
            <w:gridSpan w:val="6"/>
          </w:tcPr>
          <w:p w14:paraId="0A03B7EF" w14:textId="77777777" w:rsidR="00F6203B" w:rsidRPr="0060543F" w:rsidRDefault="00F6203B" w:rsidP="00F6203B">
            <w:pPr>
              <w:pStyle w:val="EcsTextTable"/>
              <w:pBdr>
                <w:between w:val="single" w:sz="4" w:space="0" w:color="auto"/>
              </w:pBdr>
              <w:ind w:left="137" w:right="204"/>
              <w:rPr>
                <w:b/>
                <w:i/>
                <w:caps/>
                <w:sz w:val="2"/>
                <w:szCs w:val="2"/>
                <w:lang w:val="en-GB"/>
              </w:rPr>
            </w:pPr>
          </w:p>
          <w:p w14:paraId="4BB405BE" w14:textId="77777777" w:rsidR="00F6203B" w:rsidRPr="0060543F" w:rsidRDefault="00F6203B" w:rsidP="00F6203B">
            <w:pPr>
              <w:pStyle w:val="EcsTextTable"/>
              <w:pBdr>
                <w:top w:val="single" w:sz="4" w:space="0" w:color="auto"/>
                <w:left w:val="single" w:sz="4" w:space="0" w:color="auto"/>
                <w:bottom w:val="single" w:sz="4" w:space="0" w:color="auto"/>
                <w:right w:val="single" w:sz="4" w:space="0" w:color="auto"/>
              </w:pBdr>
              <w:shd w:val="pct5" w:color="auto" w:fill="auto"/>
              <w:ind w:left="113" w:right="113"/>
              <w:rPr>
                <w:i/>
                <w:sz w:val="20"/>
                <w:szCs w:val="20"/>
                <w:lang w:val="en-GB"/>
              </w:rPr>
            </w:pPr>
            <w:r w:rsidRPr="0060543F">
              <w:rPr>
                <w:b/>
                <w:i/>
                <w:caps/>
                <w:sz w:val="20"/>
                <w:szCs w:val="20"/>
                <w:lang w:val="en-GB"/>
              </w:rPr>
              <w:t>Note</w:t>
            </w:r>
            <w:r w:rsidRPr="0060543F">
              <w:rPr>
                <w:i/>
                <w:sz w:val="20"/>
                <w:szCs w:val="20"/>
                <w:lang w:val="en-GB"/>
              </w:rPr>
              <w:t xml:space="preserve">: </w:t>
            </w:r>
          </w:p>
          <w:p w14:paraId="544D3386" w14:textId="77777777" w:rsidR="00F6203B" w:rsidRPr="0060543F" w:rsidRDefault="00F6203B" w:rsidP="00F6203B">
            <w:pPr>
              <w:pStyle w:val="EcsTextTable"/>
              <w:pBdr>
                <w:top w:val="single" w:sz="4" w:space="0" w:color="auto"/>
                <w:left w:val="single" w:sz="4" w:space="0" w:color="auto"/>
                <w:bottom w:val="single" w:sz="4" w:space="0" w:color="auto"/>
                <w:right w:val="single" w:sz="4" w:space="0" w:color="auto"/>
              </w:pBdr>
              <w:shd w:val="pct5" w:color="auto" w:fill="auto"/>
              <w:ind w:left="113" w:right="113"/>
              <w:jc w:val="both"/>
              <w:rPr>
                <w:b/>
                <w:i/>
                <w:sz w:val="20"/>
                <w:szCs w:val="20"/>
                <w:lang w:val="en-GB"/>
              </w:rPr>
            </w:pPr>
            <w:r w:rsidRPr="0060543F">
              <w:rPr>
                <w:i/>
                <w:sz w:val="20"/>
                <w:szCs w:val="20"/>
                <w:lang w:val="en-GB"/>
              </w:rPr>
              <w:t xml:space="preserve">Describe which tests (required by the Certification Body/certification scheme) are conducted and at what sampling rate on TEST DATA SHEET – </w:t>
            </w:r>
            <w:r w:rsidRPr="0060543F">
              <w:rPr>
                <w:b/>
                <w:i/>
                <w:sz w:val="20"/>
                <w:szCs w:val="20"/>
                <w:lang w:val="en-GB"/>
              </w:rPr>
              <w:t>Product Verification Tests / Periodic Tests (PVT)</w:t>
            </w:r>
          </w:p>
        </w:tc>
      </w:tr>
      <w:tr w:rsidR="00F6203B" w:rsidRPr="0060543F" w14:paraId="5C28114B" w14:textId="77777777" w:rsidTr="009247E4">
        <w:tblPrEx>
          <w:shd w:val="clear" w:color="auto" w:fill="auto"/>
        </w:tblPrEx>
        <w:trPr>
          <w:cantSplit/>
          <w:trHeight w:val="170"/>
          <w:jc w:val="center"/>
        </w:trPr>
        <w:tc>
          <w:tcPr>
            <w:tcW w:w="9811" w:type="dxa"/>
            <w:gridSpan w:val="6"/>
          </w:tcPr>
          <w:p w14:paraId="143F518C" w14:textId="77777777" w:rsidR="00F6203B" w:rsidRPr="0060543F" w:rsidRDefault="00F6203B" w:rsidP="00F6203B">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0C13B60B" w14:textId="77777777" w:rsidTr="00CC7B11">
        <w:tblPrEx>
          <w:shd w:val="clear" w:color="auto" w:fill="auto"/>
        </w:tblPrEx>
        <w:trPr>
          <w:cantSplit/>
          <w:jc w:val="center"/>
        </w:trPr>
        <w:tc>
          <w:tcPr>
            <w:tcW w:w="574" w:type="dxa"/>
            <w:gridSpan w:val="2"/>
            <w:tcBorders>
              <w:right w:val="nil"/>
            </w:tcBorders>
          </w:tcPr>
          <w:p w14:paraId="082C553F" w14:textId="77777777" w:rsidR="00F6203B" w:rsidRPr="0060543F" w:rsidRDefault="00F6203B" w:rsidP="00F6203B">
            <w:pPr>
              <w:pStyle w:val="EcsTextTable"/>
              <w:rPr>
                <w:b/>
                <w:lang w:val="en-GB"/>
              </w:rPr>
            </w:pPr>
            <w:r w:rsidRPr="0060543F">
              <w:rPr>
                <w:b/>
                <w:lang w:val="en-GB"/>
              </w:rPr>
              <w:t>8.2</w:t>
            </w:r>
          </w:p>
        </w:tc>
        <w:tc>
          <w:tcPr>
            <w:tcW w:w="7482" w:type="dxa"/>
            <w:tcBorders>
              <w:left w:val="nil"/>
              <w:right w:val="nil"/>
            </w:tcBorders>
          </w:tcPr>
          <w:p w14:paraId="27CF140D" w14:textId="77777777" w:rsidR="00F6203B" w:rsidRPr="0060543F" w:rsidRDefault="00F6203B" w:rsidP="00F6203B">
            <w:pPr>
              <w:pStyle w:val="EcsTextTable"/>
              <w:rPr>
                <w:lang w:val="en-GB"/>
              </w:rPr>
            </w:pPr>
            <w:r w:rsidRPr="0060543F">
              <w:rPr>
                <w:lang w:val="en-GB"/>
              </w:rPr>
              <w:t>Are the tests conducted in accordance with procedures?</w:t>
            </w:r>
          </w:p>
        </w:tc>
        <w:tc>
          <w:tcPr>
            <w:tcW w:w="576" w:type="dxa"/>
            <w:tcBorders>
              <w:left w:val="nil"/>
              <w:right w:val="nil"/>
            </w:tcBorders>
          </w:tcPr>
          <w:p w14:paraId="3FB235D6" w14:textId="77777777" w:rsidR="00F6203B" w:rsidRPr="0060543F" w:rsidRDefault="00F6203B" w:rsidP="00F6203B">
            <w:pPr>
              <w:pStyle w:val="EcsTextTable"/>
              <w:jc w:val="center"/>
              <w:rPr>
                <w:lang w:val="en-GB"/>
              </w:rPr>
            </w:pPr>
            <w:r w:rsidRPr="0060543F">
              <w:rPr>
                <w:lang w:val="en-GB"/>
              </w:rPr>
              <w:t>YES</w:t>
            </w:r>
          </w:p>
          <w:p w14:paraId="2DA17E77" w14:textId="32C82B3C" w:rsidR="00F6203B" w:rsidRPr="0060543F" w:rsidRDefault="00F6203B" w:rsidP="00F6203B">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69211CD4" w14:textId="77777777" w:rsidR="00F6203B" w:rsidRPr="0060543F" w:rsidRDefault="00F6203B" w:rsidP="00F6203B">
            <w:pPr>
              <w:pStyle w:val="EcsTextTable"/>
              <w:jc w:val="center"/>
              <w:rPr>
                <w:lang w:val="en-GB"/>
              </w:rPr>
            </w:pPr>
            <w:r w:rsidRPr="0060543F">
              <w:rPr>
                <w:lang w:val="en-GB"/>
              </w:rPr>
              <w:t>N/A</w:t>
            </w:r>
          </w:p>
          <w:p w14:paraId="10C4FEF3" w14:textId="365BDEDD" w:rsidR="00F6203B" w:rsidRPr="0060543F" w:rsidRDefault="00F6203B" w:rsidP="00F6203B">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6C7FF2A1" w14:textId="77777777" w:rsidR="00F6203B" w:rsidRPr="0060543F" w:rsidRDefault="00F6203B" w:rsidP="00F6203B">
            <w:pPr>
              <w:pStyle w:val="EcsTextTable"/>
              <w:jc w:val="center"/>
              <w:rPr>
                <w:bCs/>
                <w:lang w:val="en-GB"/>
              </w:rPr>
            </w:pPr>
            <w:r w:rsidRPr="0060543F">
              <w:rPr>
                <w:bCs/>
                <w:lang w:val="en-GB"/>
              </w:rPr>
              <w:t>NO</w:t>
            </w:r>
          </w:p>
          <w:p w14:paraId="649A3C99" w14:textId="038BF005" w:rsidR="00F6203B" w:rsidRPr="0060543F" w:rsidRDefault="00F6203B" w:rsidP="00F6203B">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F6203B" w:rsidRPr="0060543F" w14:paraId="605BC260" w14:textId="77777777" w:rsidTr="00A87F38">
        <w:tblPrEx>
          <w:shd w:val="clear" w:color="auto" w:fill="auto"/>
        </w:tblPrEx>
        <w:trPr>
          <w:cantSplit/>
          <w:jc w:val="center"/>
        </w:trPr>
        <w:tc>
          <w:tcPr>
            <w:tcW w:w="9811" w:type="dxa"/>
            <w:gridSpan w:val="6"/>
          </w:tcPr>
          <w:p w14:paraId="5CC7D777" w14:textId="77777777" w:rsidR="00F6203B" w:rsidRPr="0060543F" w:rsidRDefault="00F6203B" w:rsidP="00F6203B">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79A1E950" w14:textId="77777777" w:rsidR="00F6203B" w:rsidRPr="0060543F" w:rsidRDefault="00F6203B" w:rsidP="00F6203B">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53809048" w14:textId="77777777" w:rsidR="00F6203B" w:rsidRPr="0060543F" w:rsidRDefault="00F6203B" w:rsidP="00F6203B">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062BFB7E" w14:textId="5FCBC12A" w:rsidR="00F6203B" w:rsidRPr="0060543F" w:rsidRDefault="00F6203B" w:rsidP="00F6203B">
            <w:pPr>
              <w:pStyle w:val="EcsTextTable"/>
              <w:tabs>
                <w:tab w:val="clear" w:pos="567"/>
                <w:tab w:val="left" w:pos="355"/>
              </w:tabs>
              <w:rPr>
                <w:szCs w:val="24"/>
                <w:lang w:val="en-GB"/>
              </w:rPr>
            </w:pPr>
            <w:r w:rsidRPr="0060543F">
              <w:rPr>
                <w:szCs w:val="24"/>
                <w:lang w:val="en-GB"/>
              </w:rPr>
              <w:tab/>
              <w:t xml:space="preserve">Please refer to attachment No.: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60F4831B" w14:textId="77777777" w:rsidTr="009247E4">
        <w:tblPrEx>
          <w:shd w:val="clear" w:color="auto" w:fill="auto"/>
        </w:tblPrEx>
        <w:trPr>
          <w:cantSplit/>
          <w:trHeight w:val="170"/>
          <w:jc w:val="center"/>
        </w:trPr>
        <w:tc>
          <w:tcPr>
            <w:tcW w:w="9811" w:type="dxa"/>
            <w:gridSpan w:val="6"/>
          </w:tcPr>
          <w:p w14:paraId="0B5F455C" w14:textId="77777777" w:rsidR="00F6203B" w:rsidRPr="0060543F" w:rsidRDefault="00F6203B" w:rsidP="00F6203B">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49872985" w14:textId="77777777" w:rsidTr="00CC7B11">
        <w:tblPrEx>
          <w:shd w:val="clear" w:color="auto" w:fill="auto"/>
        </w:tblPrEx>
        <w:trPr>
          <w:cantSplit/>
          <w:jc w:val="center"/>
        </w:trPr>
        <w:tc>
          <w:tcPr>
            <w:tcW w:w="574" w:type="dxa"/>
            <w:gridSpan w:val="2"/>
            <w:tcBorders>
              <w:right w:val="nil"/>
            </w:tcBorders>
          </w:tcPr>
          <w:p w14:paraId="1F5694DA" w14:textId="77777777" w:rsidR="00F6203B" w:rsidRPr="0060543F" w:rsidRDefault="00F6203B" w:rsidP="00F6203B">
            <w:pPr>
              <w:pStyle w:val="EcsTextTable"/>
              <w:rPr>
                <w:b/>
                <w:lang w:val="en-GB"/>
              </w:rPr>
            </w:pPr>
            <w:r w:rsidRPr="0060543F">
              <w:rPr>
                <w:b/>
                <w:lang w:val="en-GB"/>
              </w:rPr>
              <w:t>8.3</w:t>
            </w:r>
          </w:p>
        </w:tc>
        <w:tc>
          <w:tcPr>
            <w:tcW w:w="7482" w:type="dxa"/>
            <w:tcBorders>
              <w:left w:val="nil"/>
              <w:right w:val="nil"/>
            </w:tcBorders>
          </w:tcPr>
          <w:p w14:paraId="57993434" w14:textId="77777777" w:rsidR="00F6203B" w:rsidRPr="0060543F" w:rsidRDefault="00F6203B" w:rsidP="00F6203B">
            <w:pPr>
              <w:pStyle w:val="EcsTextTable"/>
              <w:rPr>
                <w:lang w:val="en-GB"/>
              </w:rPr>
            </w:pPr>
            <w:r w:rsidRPr="0060543F">
              <w:rPr>
                <w:lang w:val="en-GB"/>
              </w:rPr>
              <w:t>Is appropriate equipment that is required for conducting tests available?</w:t>
            </w:r>
          </w:p>
        </w:tc>
        <w:tc>
          <w:tcPr>
            <w:tcW w:w="576" w:type="dxa"/>
            <w:tcBorders>
              <w:left w:val="nil"/>
              <w:right w:val="nil"/>
            </w:tcBorders>
          </w:tcPr>
          <w:p w14:paraId="7D4D4E26" w14:textId="77777777" w:rsidR="00F6203B" w:rsidRPr="0060543F" w:rsidRDefault="00F6203B" w:rsidP="00F6203B">
            <w:pPr>
              <w:pStyle w:val="EcsTextTable"/>
              <w:jc w:val="center"/>
              <w:rPr>
                <w:lang w:val="en-GB"/>
              </w:rPr>
            </w:pPr>
            <w:r w:rsidRPr="0060543F">
              <w:rPr>
                <w:lang w:val="en-GB"/>
              </w:rPr>
              <w:t>YES</w:t>
            </w:r>
          </w:p>
          <w:p w14:paraId="325A8C56" w14:textId="19BC053D" w:rsidR="00F6203B" w:rsidRPr="0060543F" w:rsidRDefault="00F6203B" w:rsidP="00F6203B">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6FB6C23A" w14:textId="77777777" w:rsidR="00F6203B" w:rsidRPr="0060543F" w:rsidRDefault="00F6203B" w:rsidP="00F6203B">
            <w:pPr>
              <w:pStyle w:val="EcsTextTable"/>
              <w:jc w:val="center"/>
              <w:rPr>
                <w:lang w:val="en-GB"/>
              </w:rPr>
            </w:pPr>
            <w:r w:rsidRPr="0060543F">
              <w:rPr>
                <w:lang w:val="en-GB"/>
              </w:rPr>
              <w:t>N/A</w:t>
            </w:r>
          </w:p>
          <w:p w14:paraId="1BD1AD78" w14:textId="51462FEB" w:rsidR="00F6203B" w:rsidRPr="0060543F" w:rsidRDefault="00F6203B" w:rsidP="00F6203B">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5029B9ED" w14:textId="77777777" w:rsidR="00F6203B" w:rsidRPr="0060543F" w:rsidRDefault="00F6203B" w:rsidP="00F6203B">
            <w:pPr>
              <w:pStyle w:val="EcsTextTable"/>
              <w:jc w:val="center"/>
              <w:rPr>
                <w:bCs/>
                <w:lang w:val="en-GB"/>
              </w:rPr>
            </w:pPr>
            <w:r w:rsidRPr="0060543F">
              <w:rPr>
                <w:bCs/>
                <w:lang w:val="en-GB"/>
              </w:rPr>
              <w:t>NO</w:t>
            </w:r>
          </w:p>
          <w:p w14:paraId="3A46CF30" w14:textId="6BCE9A6D" w:rsidR="00F6203B" w:rsidRPr="0060543F" w:rsidRDefault="00F6203B" w:rsidP="00F6203B">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F6203B" w:rsidRPr="0060543F" w14:paraId="71C749E7" w14:textId="77777777" w:rsidTr="009247E4">
        <w:tblPrEx>
          <w:shd w:val="clear" w:color="auto" w:fill="auto"/>
        </w:tblPrEx>
        <w:trPr>
          <w:cantSplit/>
          <w:trHeight w:val="170"/>
          <w:jc w:val="center"/>
        </w:trPr>
        <w:tc>
          <w:tcPr>
            <w:tcW w:w="9811" w:type="dxa"/>
            <w:gridSpan w:val="6"/>
          </w:tcPr>
          <w:p w14:paraId="6150BF49" w14:textId="77777777" w:rsidR="00F6203B" w:rsidRPr="0060543F" w:rsidRDefault="00F6203B" w:rsidP="00F6203B">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221CA8C3" w14:textId="77777777" w:rsidTr="00CC7B11">
        <w:tblPrEx>
          <w:shd w:val="clear" w:color="auto" w:fill="auto"/>
        </w:tblPrEx>
        <w:trPr>
          <w:cantSplit/>
          <w:jc w:val="center"/>
        </w:trPr>
        <w:tc>
          <w:tcPr>
            <w:tcW w:w="574" w:type="dxa"/>
            <w:gridSpan w:val="2"/>
            <w:tcBorders>
              <w:right w:val="nil"/>
            </w:tcBorders>
          </w:tcPr>
          <w:p w14:paraId="056B22D3" w14:textId="77777777" w:rsidR="00F6203B" w:rsidRPr="0060543F" w:rsidRDefault="00F6203B" w:rsidP="00F6203B">
            <w:pPr>
              <w:pStyle w:val="EcsTextTable"/>
              <w:rPr>
                <w:b/>
                <w:lang w:val="en-GB"/>
              </w:rPr>
            </w:pPr>
            <w:r w:rsidRPr="0060543F">
              <w:rPr>
                <w:b/>
                <w:lang w:val="en-GB"/>
              </w:rPr>
              <w:t>8.4</w:t>
            </w:r>
          </w:p>
        </w:tc>
        <w:tc>
          <w:tcPr>
            <w:tcW w:w="7482" w:type="dxa"/>
            <w:tcBorders>
              <w:left w:val="nil"/>
              <w:right w:val="nil"/>
            </w:tcBorders>
          </w:tcPr>
          <w:p w14:paraId="7A23AE86" w14:textId="335F022D" w:rsidR="00F6203B" w:rsidRPr="0060543F" w:rsidRDefault="00F6203B" w:rsidP="00F6203B">
            <w:pPr>
              <w:pStyle w:val="EcsTextTable"/>
              <w:rPr>
                <w:lang w:val="en-GB"/>
              </w:rPr>
            </w:pPr>
            <w:r w:rsidRPr="0060543F">
              <w:rPr>
                <w:lang w:val="en-GB"/>
              </w:rPr>
              <w:t xml:space="preserve">Are the tests described in TEST DATA SHEET – </w:t>
            </w:r>
            <w:r w:rsidRPr="0060543F">
              <w:rPr>
                <w:b/>
                <w:lang w:val="en-GB"/>
              </w:rPr>
              <w:t xml:space="preserve">Product Verification Tests/Periodic Tests (PVT) </w:t>
            </w:r>
            <w:r w:rsidRPr="0060543F">
              <w:rPr>
                <w:lang w:val="en-GB"/>
              </w:rPr>
              <w:t>in compliance with the requirements of the Certification Schemes and/or the requesting Certification Body?</w:t>
            </w:r>
          </w:p>
        </w:tc>
        <w:tc>
          <w:tcPr>
            <w:tcW w:w="576" w:type="dxa"/>
            <w:tcBorders>
              <w:left w:val="nil"/>
              <w:right w:val="nil"/>
            </w:tcBorders>
          </w:tcPr>
          <w:p w14:paraId="650A2E70" w14:textId="77777777" w:rsidR="00F6203B" w:rsidRPr="0060543F" w:rsidRDefault="00F6203B" w:rsidP="00F6203B">
            <w:pPr>
              <w:pStyle w:val="EcsTextTable"/>
              <w:jc w:val="center"/>
              <w:rPr>
                <w:lang w:val="en-GB"/>
              </w:rPr>
            </w:pPr>
            <w:r w:rsidRPr="0060543F">
              <w:rPr>
                <w:lang w:val="en-GB"/>
              </w:rPr>
              <w:t>YES</w:t>
            </w:r>
          </w:p>
          <w:p w14:paraId="6C574C6F" w14:textId="52A45E12" w:rsidR="00F6203B" w:rsidRPr="0060543F" w:rsidRDefault="00F6203B" w:rsidP="00F6203B">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1E4D55C8" w14:textId="77777777" w:rsidR="00F6203B" w:rsidRPr="0060543F" w:rsidRDefault="00F6203B" w:rsidP="00F6203B">
            <w:pPr>
              <w:pStyle w:val="EcsTextTable"/>
              <w:jc w:val="center"/>
              <w:rPr>
                <w:lang w:val="en-GB"/>
              </w:rPr>
            </w:pPr>
            <w:r w:rsidRPr="0060543F">
              <w:rPr>
                <w:lang w:val="en-GB"/>
              </w:rPr>
              <w:t>N/A</w:t>
            </w:r>
          </w:p>
          <w:p w14:paraId="0EFCDC62" w14:textId="17E09D3F" w:rsidR="00F6203B" w:rsidRPr="0060543F" w:rsidRDefault="00F6203B" w:rsidP="00F6203B">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70D6650F" w14:textId="77777777" w:rsidR="00F6203B" w:rsidRPr="0060543F" w:rsidRDefault="00F6203B" w:rsidP="00F6203B">
            <w:pPr>
              <w:pStyle w:val="EcsTextTable"/>
              <w:jc w:val="center"/>
              <w:rPr>
                <w:bCs/>
                <w:lang w:val="en-GB"/>
              </w:rPr>
            </w:pPr>
            <w:r w:rsidRPr="0060543F">
              <w:rPr>
                <w:bCs/>
                <w:lang w:val="en-GB"/>
              </w:rPr>
              <w:t>NO</w:t>
            </w:r>
          </w:p>
          <w:p w14:paraId="1AB80ECE" w14:textId="6BEFE8DB" w:rsidR="00F6203B" w:rsidRPr="0060543F" w:rsidRDefault="00F6203B" w:rsidP="00F6203B">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F6203B" w:rsidRPr="0060543F" w14:paraId="7FEE3F07" w14:textId="77777777" w:rsidTr="009247E4">
        <w:tblPrEx>
          <w:shd w:val="clear" w:color="auto" w:fill="auto"/>
        </w:tblPrEx>
        <w:trPr>
          <w:cantSplit/>
          <w:trHeight w:val="170"/>
          <w:jc w:val="center"/>
        </w:trPr>
        <w:tc>
          <w:tcPr>
            <w:tcW w:w="9811" w:type="dxa"/>
            <w:gridSpan w:val="6"/>
          </w:tcPr>
          <w:p w14:paraId="408315F5" w14:textId="77777777" w:rsidR="00F6203B" w:rsidRPr="0060543F" w:rsidRDefault="00F6203B" w:rsidP="00F6203B">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699D98D1" w14:textId="77777777" w:rsidTr="00CC7B11">
        <w:tblPrEx>
          <w:shd w:val="clear" w:color="auto" w:fill="auto"/>
        </w:tblPrEx>
        <w:trPr>
          <w:cantSplit/>
          <w:jc w:val="center"/>
        </w:trPr>
        <w:tc>
          <w:tcPr>
            <w:tcW w:w="574" w:type="dxa"/>
            <w:gridSpan w:val="2"/>
            <w:tcBorders>
              <w:right w:val="nil"/>
            </w:tcBorders>
          </w:tcPr>
          <w:p w14:paraId="71F4E660" w14:textId="77777777" w:rsidR="00F6203B" w:rsidRPr="0060543F" w:rsidRDefault="00F6203B" w:rsidP="00F6203B">
            <w:pPr>
              <w:pStyle w:val="EcsTextTable"/>
              <w:rPr>
                <w:b/>
                <w:lang w:val="en-GB"/>
              </w:rPr>
            </w:pPr>
            <w:r w:rsidRPr="0060543F">
              <w:rPr>
                <w:b/>
                <w:lang w:val="en-GB"/>
              </w:rPr>
              <w:t>8.5</w:t>
            </w:r>
          </w:p>
        </w:tc>
        <w:tc>
          <w:tcPr>
            <w:tcW w:w="7482" w:type="dxa"/>
            <w:tcBorders>
              <w:left w:val="nil"/>
              <w:right w:val="nil"/>
            </w:tcBorders>
          </w:tcPr>
          <w:p w14:paraId="5B36F45F" w14:textId="77777777" w:rsidR="00F6203B" w:rsidRPr="0060543F" w:rsidRDefault="00F6203B" w:rsidP="00F6203B">
            <w:pPr>
              <w:pStyle w:val="EcsTextTable"/>
              <w:rPr>
                <w:lang w:val="en-GB"/>
              </w:rPr>
            </w:pPr>
            <w:r w:rsidRPr="0060543F">
              <w:rPr>
                <w:lang w:val="en-GB"/>
              </w:rPr>
              <w:t>Is there a procedure requiring actions to be taken if PVT are found to be unsatisfactory?</w:t>
            </w:r>
          </w:p>
        </w:tc>
        <w:tc>
          <w:tcPr>
            <w:tcW w:w="576" w:type="dxa"/>
            <w:tcBorders>
              <w:left w:val="nil"/>
              <w:right w:val="nil"/>
            </w:tcBorders>
          </w:tcPr>
          <w:p w14:paraId="0BE3E881" w14:textId="77777777" w:rsidR="00F6203B" w:rsidRPr="0060543F" w:rsidRDefault="00F6203B" w:rsidP="00F6203B">
            <w:pPr>
              <w:pStyle w:val="EcsTextTable"/>
              <w:jc w:val="center"/>
              <w:rPr>
                <w:lang w:val="en-GB"/>
              </w:rPr>
            </w:pPr>
            <w:r w:rsidRPr="0060543F">
              <w:rPr>
                <w:lang w:val="en-GB"/>
              </w:rPr>
              <w:t>YES</w:t>
            </w:r>
          </w:p>
          <w:p w14:paraId="39FCACA3" w14:textId="415B4301" w:rsidR="00F6203B" w:rsidRPr="0060543F" w:rsidRDefault="00F6203B" w:rsidP="00F6203B">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07CA3BA6" w14:textId="77777777" w:rsidR="00F6203B" w:rsidRPr="0060543F" w:rsidRDefault="00F6203B" w:rsidP="00F6203B">
            <w:pPr>
              <w:pStyle w:val="EcsTextTable"/>
              <w:jc w:val="center"/>
              <w:rPr>
                <w:lang w:val="en-GB"/>
              </w:rPr>
            </w:pPr>
            <w:r w:rsidRPr="0060543F">
              <w:rPr>
                <w:lang w:val="en-GB"/>
              </w:rPr>
              <w:t>N/A</w:t>
            </w:r>
          </w:p>
          <w:p w14:paraId="669F8076" w14:textId="745F0134" w:rsidR="00F6203B" w:rsidRPr="0060543F" w:rsidRDefault="00F6203B" w:rsidP="00F6203B">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48ECB447" w14:textId="77777777" w:rsidR="00F6203B" w:rsidRPr="0060543F" w:rsidRDefault="00F6203B" w:rsidP="00F6203B">
            <w:pPr>
              <w:pStyle w:val="EcsTextTable"/>
              <w:jc w:val="center"/>
              <w:rPr>
                <w:bCs/>
                <w:lang w:val="en-GB"/>
              </w:rPr>
            </w:pPr>
            <w:r w:rsidRPr="0060543F">
              <w:rPr>
                <w:bCs/>
                <w:lang w:val="en-GB"/>
              </w:rPr>
              <w:t>NO</w:t>
            </w:r>
          </w:p>
          <w:p w14:paraId="576C1CE6" w14:textId="3BCCD532" w:rsidR="00F6203B" w:rsidRPr="0060543F" w:rsidRDefault="00F6203B" w:rsidP="00F6203B">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F6203B" w:rsidRPr="0060543F" w14:paraId="5D9FB160" w14:textId="77777777" w:rsidTr="00A87F38">
        <w:tblPrEx>
          <w:shd w:val="clear" w:color="auto" w:fill="auto"/>
        </w:tblPrEx>
        <w:trPr>
          <w:cantSplit/>
          <w:jc w:val="center"/>
        </w:trPr>
        <w:tc>
          <w:tcPr>
            <w:tcW w:w="9811" w:type="dxa"/>
            <w:gridSpan w:val="6"/>
          </w:tcPr>
          <w:p w14:paraId="296B300B" w14:textId="77777777" w:rsidR="00F6203B" w:rsidRPr="0060543F" w:rsidRDefault="00F6203B" w:rsidP="00F6203B">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101ED4B7" w14:textId="77777777" w:rsidR="00F6203B" w:rsidRPr="0060543F" w:rsidRDefault="00F6203B" w:rsidP="00F6203B">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09D3253C" w14:textId="77777777" w:rsidR="00F6203B" w:rsidRPr="0060543F" w:rsidRDefault="00F6203B" w:rsidP="00F6203B">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04481D7B" w14:textId="1BA9463D" w:rsidR="00F6203B" w:rsidRPr="0060543F" w:rsidRDefault="00F6203B" w:rsidP="00F6203B">
            <w:pPr>
              <w:pStyle w:val="EcsTextTable"/>
              <w:tabs>
                <w:tab w:val="clear" w:pos="567"/>
                <w:tab w:val="left" w:pos="355"/>
              </w:tabs>
              <w:rPr>
                <w:szCs w:val="24"/>
                <w:lang w:val="en-GB"/>
              </w:rPr>
            </w:pPr>
            <w:r w:rsidRPr="0060543F">
              <w:rPr>
                <w:szCs w:val="24"/>
                <w:lang w:val="en-GB"/>
              </w:rPr>
              <w:tab/>
              <w:t xml:space="preserve">Please refer to attachment </w:t>
            </w:r>
            <w:r w:rsidR="00D74BBE" w:rsidRPr="0060543F">
              <w:rPr>
                <w:szCs w:val="24"/>
                <w:lang w:val="en-GB"/>
              </w:rPr>
              <w:t>No</w:t>
            </w:r>
            <w:r w:rsidRPr="0060543F">
              <w:rPr>
                <w:szCs w:val="24"/>
                <w:lang w:val="en-GB"/>
              </w:rPr>
              <w:t xml:space="preserve">.: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4D76DB8C" w14:textId="77777777" w:rsidTr="009247E4">
        <w:tblPrEx>
          <w:shd w:val="clear" w:color="auto" w:fill="auto"/>
        </w:tblPrEx>
        <w:trPr>
          <w:cantSplit/>
          <w:trHeight w:val="170"/>
          <w:jc w:val="center"/>
        </w:trPr>
        <w:tc>
          <w:tcPr>
            <w:tcW w:w="9811" w:type="dxa"/>
            <w:gridSpan w:val="6"/>
          </w:tcPr>
          <w:p w14:paraId="0B3A0FA5" w14:textId="77777777" w:rsidR="00F6203B" w:rsidRPr="0060543F" w:rsidRDefault="00F6203B" w:rsidP="00F6203B">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0BD9C8EE" w14:textId="77777777" w:rsidTr="00CC7B11">
        <w:tblPrEx>
          <w:shd w:val="clear" w:color="auto" w:fill="auto"/>
        </w:tblPrEx>
        <w:trPr>
          <w:cantSplit/>
          <w:jc w:val="center"/>
        </w:trPr>
        <w:tc>
          <w:tcPr>
            <w:tcW w:w="574" w:type="dxa"/>
            <w:gridSpan w:val="2"/>
            <w:tcBorders>
              <w:right w:val="nil"/>
            </w:tcBorders>
          </w:tcPr>
          <w:p w14:paraId="63D162F2" w14:textId="77777777" w:rsidR="00F6203B" w:rsidRPr="0060543F" w:rsidRDefault="00F6203B" w:rsidP="00F6203B">
            <w:pPr>
              <w:pStyle w:val="EcsTextTable"/>
              <w:rPr>
                <w:b/>
                <w:lang w:val="en-GB"/>
              </w:rPr>
            </w:pPr>
            <w:r w:rsidRPr="0060543F">
              <w:rPr>
                <w:b/>
                <w:lang w:val="en-GB"/>
              </w:rPr>
              <w:t>8.6</w:t>
            </w:r>
          </w:p>
        </w:tc>
        <w:tc>
          <w:tcPr>
            <w:tcW w:w="7482" w:type="dxa"/>
            <w:tcBorders>
              <w:left w:val="nil"/>
              <w:right w:val="nil"/>
            </w:tcBorders>
          </w:tcPr>
          <w:p w14:paraId="72CDDCFD" w14:textId="77777777" w:rsidR="00F6203B" w:rsidRPr="0060543F" w:rsidRDefault="00F6203B" w:rsidP="00F6203B">
            <w:pPr>
              <w:pStyle w:val="EcsTextTable"/>
              <w:rPr>
                <w:lang w:val="en-GB"/>
              </w:rPr>
            </w:pPr>
            <w:r w:rsidRPr="0060543F">
              <w:rPr>
                <w:lang w:val="en-GB"/>
              </w:rPr>
              <w:t>Are the records of Product Verification Tests / Periodic Tests (PVT) maintained and satisfactory?</w:t>
            </w:r>
          </w:p>
        </w:tc>
        <w:tc>
          <w:tcPr>
            <w:tcW w:w="576" w:type="dxa"/>
            <w:tcBorders>
              <w:left w:val="nil"/>
              <w:right w:val="nil"/>
            </w:tcBorders>
          </w:tcPr>
          <w:p w14:paraId="5115806D" w14:textId="77777777" w:rsidR="00F6203B" w:rsidRPr="0060543F" w:rsidRDefault="00F6203B" w:rsidP="00F6203B">
            <w:pPr>
              <w:pStyle w:val="EcsTextTable"/>
              <w:jc w:val="center"/>
              <w:rPr>
                <w:lang w:val="en-GB"/>
              </w:rPr>
            </w:pPr>
            <w:r w:rsidRPr="0060543F">
              <w:rPr>
                <w:lang w:val="en-GB"/>
              </w:rPr>
              <w:t>YES</w:t>
            </w:r>
          </w:p>
          <w:p w14:paraId="4EB5E425" w14:textId="40ECB103" w:rsidR="00F6203B" w:rsidRPr="0060543F" w:rsidRDefault="00F6203B" w:rsidP="00F6203B">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2D86AB84" w14:textId="77777777" w:rsidR="00F6203B" w:rsidRPr="0060543F" w:rsidRDefault="00F6203B" w:rsidP="00F6203B">
            <w:pPr>
              <w:pStyle w:val="EcsTextTable"/>
              <w:jc w:val="center"/>
              <w:rPr>
                <w:lang w:val="en-GB"/>
              </w:rPr>
            </w:pPr>
            <w:r w:rsidRPr="0060543F">
              <w:rPr>
                <w:lang w:val="en-GB"/>
              </w:rPr>
              <w:t>N/A</w:t>
            </w:r>
          </w:p>
          <w:p w14:paraId="5C5E828B" w14:textId="226EBD0C" w:rsidR="00F6203B" w:rsidRPr="0060543F" w:rsidRDefault="00F6203B" w:rsidP="00F6203B">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67D41CBA" w14:textId="77777777" w:rsidR="00F6203B" w:rsidRPr="0060543F" w:rsidRDefault="00F6203B" w:rsidP="00F6203B">
            <w:pPr>
              <w:pStyle w:val="EcsTextTable"/>
              <w:jc w:val="center"/>
              <w:rPr>
                <w:bCs/>
                <w:lang w:val="en-GB"/>
              </w:rPr>
            </w:pPr>
            <w:r w:rsidRPr="0060543F">
              <w:rPr>
                <w:bCs/>
                <w:lang w:val="en-GB"/>
              </w:rPr>
              <w:t>NO</w:t>
            </w:r>
          </w:p>
          <w:p w14:paraId="4465AE3A" w14:textId="4F5EED6D" w:rsidR="00F6203B" w:rsidRPr="0060543F" w:rsidRDefault="00F6203B" w:rsidP="00F6203B">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F6203B" w:rsidRPr="0060543F" w14:paraId="797E4B1D" w14:textId="77777777" w:rsidTr="009247E4">
        <w:tblPrEx>
          <w:shd w:val="clear" w:color="auto" w:fill="auto"/>
        </w:tblPrEx>
        <w:trPr>
          <w:cantSplit/>
          <w:trHeight w:val="170"/>
          <w:jc w:val="center"/>
        </w:trPr>
        <w:tc>
          <w:tcPr>
            <w:tcW w:w="9811" w:type="dxa"/>
            <w:gridSpan w:val="6"/>
          </w:tcPr>
          <w:p w14:paraId="3CFE0E7B" w14:textId="77777777" w:rsidR="00F6203B" w:rsidRPr="0060543F" w:rsidRDefault="00F6203B" w:rsidP="00F6203B">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51F89A0D" w14:textId="77777777" w:rsidTr="00CC7B11">
        <w:tblPrEx>
          <w:shd w:val="clear" w:color="auto" w:fill="auto"/>
        </w:tblPrEx>
        <w:trPr>
          <w:cantSplit/>
          <w:jc w:val="center"/>
        </w:trPr>
        <w:tc>
          <w:tcPr>
            <w:tcW w:w="574" w:type="dxa"/>
            <w:gridSpan w:val="2"/>
            <w:tcBorders>
              <w:right w:val="nil"/>
            </w:tcBorders>
          </w:tcPr>
          <w:p w14:paraId="7D148DD8" w14:textId="77777777" w:rsidR="00F6203B" w:rsidRPr="0060543F" w:rsidRDefault="00F6203B" w:rsidP="00F6203B">
            <w:pPr>
              <w:pStyle w:val="EcsTextTable"/>
              <w:rPr>
                <w:b/>
                <w:lang w:val="en-GB"/>
              </w:rPr>
            </w:pPr>
            <w:r w:rsidRPr="0060543F">
              <w:rPr>
                <w:b/>
                <w:lang w:val="en-GB"/>
              </w:rPr>
              <w:t>8.7</w:t>
            </w:r>
          </w:p>
        </w:tc>
        <w:tc>
          <w:tcPr>
            <w:tcW w:w="7482" w:type="dxa"/>
            <w:tcBorders>
              <w:left w:val="nil"/>
              <w:right w:val="nil"/>
            </w:tcBorders>
          </w:tcPr>
          <w:p w14:paraId="1892907B" w14:textId="77777777" w:rsidR="00F6203B" w:rsidRPr="0060543F" w:rsidRDefault="00F6203B" w:rsidP="00F6203B">
            <w:pPr>
              <w:pStyle w:val="EcsTextTable"/>
              <w:rPr>
                <w:lang w:val="en-GB"/>
              </w:rPr>
            </w:pPr>
            <w:r w:rsidRPr="0060543F">
              <w:rPr>
                <w:lang w:val="en-GB"/>
              </w:rPr>
              <w:t>Are records kept at least for the period between two inspection visits?</w:t>
            </w:r>
          </w:p>
        </w:tc>
        <w:tc>
          <w:tcPr>
            <w:tcW w:w="576" w:type="dxa"/>
            <w:tcBorders>
              <w:left w:val="nil"/>
              <w:right w:val="nil"/>
            </w:tcBorders>
          </w:tcPr>
          <w:p w14:paraId="69298336" w14:textId="77777777" w:rsidR="00F6203B" w:rsidRPr="0060543F" w:rsidRDefault="00F6203B" w:rsidP="00F6203B">
            <w:pPr>
              <w:pStyle w:val="EcsTextTable"/>
              <w:jc w:val="center"/>
              <w:rPr>
                <w:lang w:val="en-GB"/>
              </w:rPr>
            </w:pPr>
            <w:r w:rsidRPr="0060543F">
              <w:rPr>
                <w:lang w:val="en-GB"/>
              </w:rPr>
              <w:t>YES</w:t>
            </w:r>
          </w:p>
          <w:p w14:paraId="05D6C94B" w14:textId="789B9B56" w:rsidR="00F6203B" w:rsidRPr="0060543F" w:rsidRDefault="00F6203B" w:rsidP="00F6203B">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014C4E57" w14:textId="77777777" w:rsidR="00F6203B" w:rsidRPr="0060543F" w:rsidRDefault="00F6203B" w:rsidP="00F6203B">
            <w:pPr>
              <w:pStyle w:val="EcsTextTable"/>
              <w:jc w:val="center"/>
              <w:rPr>
                <w:lang w:val="en-GB"/>
              </w:rPr>
            </w:pPr>
            <w:r w:rsidRPr="0060543F">
              <w:rPr>
                <w:lang w:val="en-GB"/>
              </w:rPr>
              <w:t>N/A</w:t>
            </w:r>
          </w:p>
          <w:p w14:paraId="1D83E2E7" w14:textId="676600B9" w:rsidR="00F6203B" w:rsidRPr="0060543F" w:rsidRDefault="00F6203B" w:rsidP="00F6203B">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7D57BD9C" w14:textId="77777777" w:rsidR="00F6203B" w:rsidRPr="0060543F" w:rsidRDefault="00F6203B" w:rsidP="00F6203B">
            <w:pPr>
              <w:pStyle w:val="EcsTextTable"/>
              <w:jc w:val="center"/>
              <w:rPr>
                <w:bCs/>
                <w:lang w:val="en-GB"/>
              </w:rPr>
            </w:pPr>
            <w:r w:rsidRPr="0060543F">
              <w:rPr>
                <w:bCs/>
                <w:lang w:val="en-GB"/>
              </w:rPr>
              <w:t>NO</w:t>
            </w:r>
          </w:p>
          <w:p w14:paraId="2A59CC1F" w14:textId="2A120D8C" w:rsidR="00F6203B" w:rsidRPr="0060543F" w:rsidRDefault="00F6203B" w:rsidP="00F6203B">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F6203B" w:rsidRPr="0060543F" w14:paraId="6F14BBD1" w14:textId="77777777" w:rsidTr="009247E4">
        <w:tblPrEx>
          <w:shd w:val="clear" w:color="auto" w:fill="auto"/>
        </w:tblPrEx>
        <w:trPr>
          <w:cantSplit/>
          <w:trHeight w:val="170"/>
          <w:jc w:val="center"/>
        </w:trPr>
        <w:tc>
          <w:tcPr>
            <w:tcW w:w="9811" w:type="dxa"/>
            <w:gridSpan w:val="6"/>
          </w:tcPr>
          <w:p w14:paraId="493AC7ED" w14:textId="77777777" w:rsidR="00F6203B" w:rsidRPr="0060543F" w:rsidRDefault="00F6203B" w:rsidP="00F6203B">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bl>
    <w:p w14:paraId="09763046"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tblBorders>
        <w:shd w:val="pct5" w:color="auto" w:fill="auto"/>
        <w:tblLayout w:type="fixed"/>
        <w:tblCellMar>
          <w:top w:w="57" w:type="dxa"/>
          <w:left w:w="57" w:type="dxa"/>
          <w:bottom w:w="57" w:type="dxa"/>
          <w:right w:w="57" w:type="dxa"/>
        </w:tblCellMar>
        <w:tblLook w:val="01E0" w:firstRow="1" w:lastRow="1" w:firstColumn="1" w:lastColumn="1" w:noHBand="0" w:noVBand="0"/>
      </w:tblPr>
      <w:tblGrid>
        <w:gridCol w:w="568"/>
        <w:gridCol w:w="9243"/>
      </w:tblGrid>
      <w:tr w:rsidR="004B2BE8" w:rsidRPr="0060543F" w14:paraId="190B9F68" w14:textId="77777777" w:rsidTr="004B0BD1">
        <w:trPr>
          <w:cantSplit/>
          <w:jc w:val="center"/>
        </w:trPr>
        <w:tc>
          <w:tcPr>
            <w:tcW w:w="560" w:type="dxa"/>
            <w:shd w:val="pct5" w:color="auto" w:fill="auto"/>
          </w:tcPr>
          <w:p w14:paraId="16269DE9" w14:textId="77777777" w:rsidR="004B2BE8" w:rsidRPr="0060543F" w:rsidRDefault="004B2BE8" w:rsidP="004B2BE8">
            <w:pPr>
              <w:pStyle w:val="EcsTextTableBold"/>
              <w:keepNext/>
              <w:keepLines/>
              <w:spacing w:before="0" w:after="0"/>
              <w:rPr>
                <w:b/>
                <w:lang w:val="en-GB"/>
              </w:rPr>
            </w:pPr>
            <w:r w:rsidRPr="0060543F">
              <w:rPr>
                <w:b/>
                <w:lang w:val="en-GB"/>
              </w:rPr>
              <w:lastRenderedPageBreak/>
              <w:t>9</w:t>
            </w:r>
            <w:r w:rsidRPr="0060543F">
              <w:rPr>
                <w:b/>
                <w:lang w:val="en-GB"/>
              </w:rPr>
              <w:tab/>
            </w:r>
          </w:p>
        </w:tc>
        <w:tc>
          <w:tcPr>
            <w:tcW w:w="9106" w:type="dxa"/>
            <w:shd w:val="pct5" w:color="auto" w:fill="auto"/>
          </w:tcPr>
          <w:p w14:paraId="6284BB20" w14:textId="77777777" w:rsidR="004B2BE8" w:rsidRPr="0060543F" w:rsidRDefault="004B2BE8" w:rsidP="004B2BE8">
            <w:pPr>
              <w:pStyle w:val="EcsTextTableBold"/>
              <w:keepNext/>
              <w:keepLines/>
              <w:spacing w:before="0" w:after="0"/>
              <w:rPr>
                <w:b/>
                <w:lang w:val="en-GB"/>
              </w:rPr>
            </w:pPr>
            <w:r w:rsidRPr="0060543F">
              <w:rPr>
                <w:b/>
                <w:lang w:val="en-GB"/>
              </w:rPr>
              <w:t>Void</w:t>
            </w:r>
          </w:p>
        </w:tc>
      </w:tr>
    </w:tbl>
    <w:p w14:paraId="6DEF1805"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59"/>
        <w:gridCol w:w="8"/>
        <w:gridCol w:w="7543"/>
        <w:gridCol w:w="559"/>
        <w:gridCol w:w="559"/>
        <w:gridCol w:w="583"/>
      </w:tblGrid>
      <w:tr w:rsidR="004B2BE8" w:rsidRPr="0060543F" w14:paraId="75A21897" w14:textId="77777777" w:rsidTr="004B0BD1">
        <w:trPr>
          <w:cantSplit/>
          <w:jc w:val="center"/>
        </w:trPr>
        <w:tc>
          <w:tcPr>
            <w:tcW w:w="567" w:type="dxa"/>
            <w:gridSpan w:val="2"/>
            <w:tcBorders>
              <w:right w:val="nil"/>
            </w:tcBorders>
            <w:shd w:val="pct5" w:color="auto" w:fill="auto"/>
          </w:tcPr>
          <w:p w14:paraId="08795D59" w14:textId="77777777" w:rsidR="004B2BE8" w:rsidRPr="0060543F" w:rsidRDefault="004B2BE8" w:rsidP="004B2BE8">
            <w:pPr>
              <w:pStyle w:val="EcsTextTableBold"/>
              <w:keepNext/>
              <w:keepLines/>
              <w:spacing w:before="0" w:after="0"/>
              <w:rPr>
                <w:b/>
                <w:lang w:val="en-GB"/>
              </w:rPr>
            </w:pPr>
            <w:r w:rsidRPr="0060543F">
              <w:rPr>
                <w:b/>
                <w:lang w:val="en-GB"/>
              </w:rPr>
              <w:t>10</w:t>
            </w:r>
            <w:r w:rsidRPr="0060543F">
              <w:rPr>
                <w:b/>
                <w:lang w:val="en-GB"/>
              </w:rPr>
              <w:tab/>
            </w:r>
          </w:p>
        </w:tc>
        <w:tc>
          <w:tcPr>
            <w:tcW w:w="9244" w:type="dxa"/>
            <w:gridSpan w:val="4"/>
            <w:tcBorders>
              <w:left w:val="nil"/>
            </w:tcBorders>
            <w:shd w:val="pct5" w:color="auto" w:fill="auto"/>
          </w:tcPr>
          <w:p w14:paraId="32FED79B" w14:textId="77777777" w:rsidR="004B2BE8" w:rsidRPr="0060543F" w:rsidRDefault="00714B40" w:rsidP="009F01EA">
            <w:pPr>
              <w:pStyle w:val="EcsTextTableBold"/>
              <w:keepNext/>
              <w:keepLines/>
              <w:spacing w:before="0" w:after="0"/>
              <w:rPr>
                <w:b/>
                <w:lang w:val="en-GB"/>
              </w:rPr>
            </w:pPr>
            <w:r w:rsidRPr="0060543F">
              <w:rPr>
                <w:b/>
                <w:bCs/>
                <w:lang w:val="en-GB"/>
              </w:rPr>
              <w:t xml:space="preserve"> </w:t>
            </w:r>
            <w:r w:rsidR="008769D8" w:rsidRPr="0060543F">
              <w:rPr>
                <w:b/>
                <w:bCs/>
                <w:lang w:val="en-GB"/>
              </w:rPr>
              <w:t>Unsatisfactory Findings from Previous Inspection</w:t>
            </w:r>
            <w:r w:rsidRPr="0060543F">
              <w:rPr>
                <w:b/>
                <w:bCs/>
                <w:lang w:val="en-GB"/>
              </w:rPr>
              <w:t xml:space="preserve"> - Follow-Up</w:t>
            </w:r>
          </w:p>
        </w:tc>
      </w:tr>
      <w:tr w:rsidR="000F0B86" w:rsidRPr="0060543F" w14:paraId="535695F2" w14:textId="77777777" w:rsidTr="004D03C2">
        <w:tblPrEx>
          <w:shd w:val="clear" w:color="auto" w:fill="auto"/>
        </w:tblPrEx>
        <w:trPr>
          <w:cantSplit/>
          <w:jc w:val="center"/>
        </w:trPr>
        <w:tc>
          <w:tcPr>
            <w:tcW w:w="559" w:type="dxa"/>
            <w:tcBorders>
              <w:right w:val="nil"/>
            </w:tcBorders>
          </w:tcPr>
          <w:p w14:paraId="66965D67" w14:textId="77777777" w:rsidR="000F0B86" w:rsidRPr="0060543F" w:rsidRDefault="000F0B86" w:rsidP="000F0B86">
            <w:pPr>
              <w:pStyle w:val="EcsTextTable"/>
              <w:keepNext/>
              <w:keepLines/>
              <w:rPr>
                <w:b/>
                <w:lang w:val="en-GB"/>
              </w:rPr>
            </w:pPr>
            <w:r w:rsidRPr="0060543F">
              <w:rPr>
                <w:b/>
                <w:lang w:val="en-GB"/>
              </w:rPr>
              <w:t>10.1</w:t>
            </w:r>
          </w:p>
        </w:tc>
        <w:tc>
          <w:tcPr>
            <w:tcW w:w="7551" w:type="dxa"/>
            <w:gridSpan w:val="2"/>
            <w:tcBorders>
              <w:left w:val="nil"/>
              <w:right w:val="nil"/>
            </w:tcBorders>
          </w:tcPr>
          <w:p w14:paraId="318A1EB2" w14:textId="77777777" w:rsidR="000F0B86" w:rsidRPr="0060543F" w:rsidRDefault="000F0B86" w:rsidP="000F0B86">
            <w:pPr>
              <w:pStyle w:val="EcsTextTable"/>
              <w:keepNext/>
              <w:keepLines/>
              <w:rPr>
                <w:lang w:val="en-GB"/>
              </w:rPr>
            </w:pPr>
            <w:r w:rsidRPr="0060543F">
              <w:rPr>
                <w:lang w:val="en-GB"/>
              </w:rPr>
              <w:t xml:space="preserve">Are inspection reports kept at least for the period between two inspection visits?  </w:t>
            </w:r>
          </w:p>
        </w:tc>
        <w:tc>
          <w:tcPr>
            <w:tcW w:w="559" w:type="dxa"/>
            <w:tcBorders>
              <w:left w:val="nil"/>
              <w:right w:val="nil"/>
            </w:tcBorders>
          </w:tcPr>
          <w:p w14:paraId="0A8112B5" w14:textId="77777777" w:rsidR="000F0B86" w:rsidRPr="0060543F" w:rsidRDefault="000F0B86" w:rsidP="000F0B86">
            <w:pPr>
              <w:pStyle w:val="EcsTextTable"/>
              <w:jc w:val="center"/>
              <w:rPr>
                <w:lang w:val="en-GB"/>
              </w:rPr>
            </w:pPr>
            <w:r w:rsidRPr="0060543F">
              <w:rPr>
                <w:lang w:val="en-GB"/>
              </w:rPr>
              <w:t>YES</w:t>
            </w:r>
          </w:p>
          <w:p w14:paraId="159E468C" w14:textId="14B752F8"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2BF7A42E" w14:textId="77777777" w:rsidR="000F0B86" w:rsidRPr="0060543F" w:rsidRDefault="000F0B86" w:rsidP="000F0B86">
            <w:pPr>
              <w:pStyle w:val="EcsTextTable"/>
              <w:jc w:val="center"/>
              <w:rPr>
                <w:lang w:val="en-GB"/>
              </w:rPr>
            </w:pPr>
            <w:r w:rsidRPr="0060543F">
              <w:rPr>
                <w:lang w:val="en-GB"/>
              </w:rPr>
              <w:t>N/A</w:t>
            </w:r>
          </w:p>
          <w:p w14:paraId="04F16BD6" w14:textId="566239F9"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4DF4CA71" w14:textId="77777777" w:rsidR="000F0B86" w:rsidRPr="0060543F" w:rsidRDefault="000F0B86" w:rsidP="000F0B86">
            <w:pPr>
              <w:pStyle w:val="EcsTextTable"/>
              <w:jc w:val="center"/>
              <w:rPr>
                <w:bCs/>
                <w:lang w:val="en-GB"/>
              </w:rPr>
            </w:pPr>
            <w:r w:rsidRPr="0060543F">
              <w:rPr>
                <w:bCs/>
                <w:lang w:val="en-GB"/>
              </w:rPr>
              <w:t>NO</w:t>
            </w:r>
          </w:p>
          <w:p w14:paraId="14E5EA34" w14:textId="43073DD9"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7949CD" w:rsidRPr="0060543F" w14:paraId="4CDDDD30" w14:textId="77777777" w:rsidTr="009247E4">
        <w:tblPrEx>
          <w:shd w:val="clear" w:color="auto" w:fill="auto"/>
        </w:tblPrEx>
        <w:trPr>
          <w:cantSplit/>
          <w:trHeight w:val="170"/>
          <w:jc w:val="center"/>
        </w:trPr>
        <w:tc>
          <w:tcPr>
            <w:tcW w:w="9811" w:type="dxa"/>
            <w:gridSpan w:val="6"/>
          </w:tcPr>
          <w:p w14:paraId="3BC34293" w14:textId="77777777" w:rsidR="007949CD" w:rsidRPr="0060543F" w:rsidRDefault="007949CD" w:rsidP="00A07FF7">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F4A4B" w:rsidRPr="0060543F" w14:paraId="6A947991" w14:textId="77777777" w:rsidTr="00AF0576">
        <w:tblPrEx>
          <w:shd w:val="clear" w:color="auto" w:fill="auto"/>
        </w:tblPrEx>
        <w:trPr>
          <w:cantSplit/>
          <w:jc w:val="center"/>
        </w:trPr>
        <w:tc>
          <w:tcPr>
            <w:tcW w:w="559" w:type="dxa"/>
            <w:tcBorders>
              <w:right w:val="nil"/>
            </w:tcBorders>
          </w:tcPr>
          <w:p w14:paraId="09FBA959" w14:textId="1FFC3ECA" w:rsidR="00FF4A4B" w:rsidRPr="0060543F" w:rsidRDefault="00FF4A4B" w:rsidP="00AF0576">
            <w:pPr>
              <w:pStyle w:val="EcsTextTable"/>
              <w:keepNext/>
              <w:keepLines/>
              <w:rPr>
                <w:b/>
                <w:lang w:val="en-GB"/>
              </w:rPr>
            </w:pPr>
            <w:r w:rsidRPr="0060543F">
              <w:rPr>
                <w:b/>
                <w:lang w:val="en-GB"/>
              </w:rPr>
              <w:t>10.2</w:t>
            </w:r>
          </w:p>
        </w:tc>
        <w:tc>
          <w:tcPr>
            <w:tcW w:w="7551" w:type="dxa"/>
            <w:gridSpan w:val="2"/>
            <w:tcBorders>
              <w:left w:val="nil"/>
              <w:right w:val="nil"/>
            </w:tcBorders>
          </w:tcPr>
          <w:p w14:paraId="6F80380B" w14:textId="77777777" w:rsidR="00FF4A4B" w:rsidRPr="0060543F" w:rsidRDefault="00FF4A4B" w:rsidP="00AF0576">
            <w:pPr>
              <w:pStyle w:val="EcsTextTable"/>
              <w:keepNext/>
              <w:keepLines/>
              <w:rPr>
                <w:lang w:val="en-GB"/>
              </w:rPr>
            </w:pPr>
            <w:r w:rsidRPr="0060543F">
              <w:rPr>
                <w:lang w:val="en-GB"/>
              </w:rPr>
              <w:t xml:space="preserve">If there were any unsatisfactory findings entered in the previous inspection </w:t>
            </w:r>
            <w:r w:rsidRPr="0060543F">
              <w:rPr>
                <w:lang w:val="en-GB"/>
              </w:rPr>
              <w:tab/>
              <w:t>report, have these been corrected?</w:t>
            </w:r>
          </w:p>
          <w:p w14:paraId="3035A0FA" w14:textId="77777777" w:rsidR="00FF4A4B" w:rsidRPr="0060543F" w:rsidRDefault="00FF4A4B" w:rsidP="00FF4A4B">
            <w:pPr>
              <w:pStyle w:val="EcsTextTable"/>
              <w:pBdr>
                <w:top w:val="single" w:sz="4" w:space="1" w:color="auto"/>
                <w:left w:val="single" w:sz="4" w:space="4" w:color="auto"/>
                <w:bottom w:val="single" w:sz="4" w:space="1" w:color="auto"/>
                <w:right w:val="single" w:sz="4" w:space="4" w:color="auto"/>
              </w:pBdr>
              <w:shd w:val="pct5" w:color="auto" w:fill="auto"/>
              <w:ind w:left="147" w:right="147"/>
              <w:jc w:val="both"/>
              <w:rPr>
                <w:i/>
                <w:sz w:val="20"/>
                <w:szCs w:val="20"/>
                <w:lang w:val="en-GB"/>
              </w:rPr>
            </w:pPr>
            <w:r w:rsidRPr="0060543F">
              <w:rPr>
                <w:b/>
                <w:i/>
                <w:caps/>
                <w:sz w:val="20"/>
                <w:szCs w:val="20"/>
                <w:lang w:val="en-GB"/>
              </w:rPr>
              <w:t>Note</w:t>
            </w:r>
            <w:r w:rsidRPr="0060543F">
              <w:rPr>
                <w:i/>
                <w:sz w:val="20"/>
                <w:szCs w:val="20"/>
                <w:lang w:val="en-GB"/>
              </w:rPr>
              <w:t xml:space="preserve">: </w:t>
            </w:r>
          </w:p>
          <w:p w14:paraId="169C7B2C" w14:textId="274AE415" w:rsidR="00FF4A4B" w:rsidRPr="0060543F" w:rsidRDefault="00FF4A4B" w:rsidP="00E12575">
            <w:pPr>
              <w:pStyle w:val="EcsTextTable"/>
              <w:pBdr>
                <w:top w:val="single" w:sz="4" w:space="1" w:color="auto"/>
                <w:left w:val="single" w:sz="4" w:space="4" w:color="auto"/>
                <w:bottom w:val="single" w:sz="4" w:space="1" w:color="auto"/>
                <w:right w:val="single" w:sz="4" w:space="4" w:color="auto"/>
              </w:pBdr>
              <w:shd w:val="pct5" w:color="auto" w:fill="auto"/>
              <w:ind w:left="147" w:right="147"/>
              <w:jc w:val="both"/>
              <w:rPr>
                <w:lang w:val="en-GB"/>
              </w:rPr>
            </w:pPr>
            <w:r w:rsidRPr="0060543F">
              <w:rPr>
                <w:i/>
                <w:sz w:val="20"/>
                <w:szCs w:val="20"/>
                <w:lang w:val="en-GB"/>
              </w:rPr>
              <w:t>If the Inspection Report is not available, tick ‘N/A’ and give details. If there were no findings at the previous inspection report, tick ‘N/A’ as well.</w:t>
            </w:r>
          </w:p>
        </w:tc>
        <w:tc>
          <w:tcPr>
            <w:tcW w:w="559" w:type="dxa"/>
            <w:tcBorders>
              <w:left w:val="nil"/>
              <w:right w:val="nil"/>
            </w:tcBorders>
          </w:tcPr>
          <w:p w14:paraId="0C2E1789" w14:textId="77777777" w:rsidR="00FF4A4B" w:rsidRPr="0060543F" w:rsidRDefault="00FF4A4B" w:rsidP="00AF0576">
            <w:pPr>
              <w:pStyle w:val="EcsTextTable"/>
              <w:jc w:val="center"/>
              <w:rPr>
                <w:lang w:val="en-GB"/>
              </w:rPr>
            </w:pPr>
            <w:r w:rsidRPr="0060543F">
              <w:rPr>
                <w:lang w:val="en-GB"/>
              </w:rPr>
              <w:t>YES</w:t>
            </w:r>
          </w:p>
          <w:p w14:paraId="5F49A05C" w14:textId="77777777" w:rsidR="00FF4A4B" w:rsidRPr="0060543F" w:rsidRDefault="00FF4A4B" w:rsidP="00AF057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2699CF1A" w14:textId="77777777" w:rsidR="00FF4A4B" w:rsidRPr="0060543F" w:rsidRDefault="00FF4A4B" w:rsidP="00AF0576">
            <w:pPr>
              <w:pStyle w:val="EcsTextTable"/>
              <w:jc w:val="center"/>
              <w:rPr>
                <w:lang w:val="en-GB"/>
              </w:rPr>
            </w:pPr>
            <w:r w:rsidRPr="0060543F">
              <w:rPr>
                <w:lang w:val="en-GB"/>
              </w:rPr>
              <w:t>N/A</w:t>
            </w:r>
          </w:p>
          <w:p w14:paraId="75AADE93" w14:textId="77777777" w:rsidR="00FF4A4B" w:rsidRPr="0060543F" w:rsidRDefault="00FF4A4B" w:rsidP="00AF057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3729AE34" w14:textId="77777777" w:rsidR="00FF4A4B" w:rsidRPr="0060543F" w:rsidRDefault="00FF4A4B" w:rsidP="00AF0576">
            <w:pPr>
              <w:pStyle w:val="EcsTextTable"/>
              <w:jc w:val="center"/>
              <w:rPr>
                <w:bCs/>
                <w:lang w:val="en-GB"/>
              </w:rPr>
            </w:pPr>
            <w:r w:rsidRPr="0060543F">
              <w:rPr>
                <w:bCs/>
                <w:lang w:val="en-GB"/>
              </w:rPr>
              <w:t>NO</w:t>
            </w:r>
          </w:p>
          <w:p w14:paraId="550CE405" w14:textId="77777777" w:rsidR="00FF4A4B" w:rsidRPr="0060543F" w:rsidRDefault="00FF4A4B" w:rsidP="00AF057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C7B11" w:rsidRPr="0060543F" w14:paraId="741CD6E6" w14:textId="77777777" w:rsidTr="009247E4">
        <w:tblPrEx>
          <w:shd w:val="clear" w:color="auto" w:fill="auto"/>
        </w:tblPrEx>
        <w:trPr>
          <w:cantSplit/>
          <w:trHeight w:val="170"/>
          <w:jc w:val="center"/>
        </w:trPr>
        <w:tc>
          <w:tcPr>
            <w:tcW w:w="9811" w:type="dxa"/>
            <w:gridSpan w:val="6"/>
          </w:tcPr>
          <w:p w14:paraId="15763D5D"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4B2BE8" w:rsidRPr="0060543F" w14:paraId="234A20F5" w14:textId="77777777" w:rsidTr="00A56882">
        <w:tblPrEx>
          <w:shd w:val="clear" w:color="auto" w:fill="auto"/>
        </w:tblPrEx>
        <w:trPr>
          <w:cantSplit/>
          <w:trHeight w:val="62"/>
          <w:jc w:val="center"/>
        </w:trPr>
        <w:tc>
          <w:tcPr>
            <w:tcW w:w="9811" w:type="dxa"/>
            <w:gridSpan w:val="6"/>
          </w:tcPr>
          <w:p w14:paraId="116D25A7" w14:textId="77777777" w:rsidR="004B2BE8" w:rsidRPr="0060543F" w:rsidRDefault="004B2BE8" w:rsidP="004B2BE8">
            <w:pPr>
              <w:pStyle w:val="EcsTextTable"/>
              <w:rPr>
                <w:i/>
                <w:sz w:val="20"/>
                <w:szCs w:val="20"/>
                <w:lang w:val="en-GB"/>
              </w:rPr>
            </w:pPr>
            <w:r w:rsidRPr="0060543F">
              <w:rPr>
                <w:i/>
                <w:sz w:val="20"/>
                <w:szCs w:val="20"/>
                <w:lang w:val="en-GB"/>
              </w:rPr>
              <w:t>Provide details of each unsatisfactory finding and how each has been resolved</w:t>
            </w:r>
            <w:r w:rsidR="00A56882" w:rsidRPr="0060543F">
              <w:rPr>
                <w:i/>
                <w:sz w:val="20"/>
                <w:szCs w:val="20"/>
                <w:lang w:val="en-GB"/>
              </w:rPr>
              <w:t>.</w:t>
            </w:r>
          </w:p>
        </w:tc>
      </w:tr>
      <w:tr w:rsidR="00C51B92" w:rsidRPr="0060543F" w14:paraId="211D7CCC" w14:textId="77777777" w:rsidTr="009247E4">
        <w:tblPrEx>
          <w:shd w:val="clear" w:color="auto" w:fill="auto"/>
        </w:tblPrEx>
        <w:trPr>
          <w:cantSplit/>
          <w:trHeight w:val="170"/>
          <w:jc w:val="center"/>
        </w:trPr>
        <w:tc>
          <w:tcPr>
            <w:tcW w:w="9811" w:type="dxa"/>
            <w:gridSpan w:val="6"/>
          </w:tcPr>
          <w:p w14:paraId="6DDF0DB3"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bl>
    <w:p w14:paraId="03495FD3"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9244"/>
      </w:tblGrid>
      <w:tr w:rsidR="004B2BE8" w:rsidRPr="0060543F" w14:paraId="679EA10E" w14:textId="77777777" w:rsidTr="004B0BD1">
        <w:trPr>
          <w:cantSplit/>
          <w:jc w:val="center"/>
        </w:trPr>
        <w:tc>
          <w:tcPr>
            <w:tcW w:w="567" w:type="dxa"/>
            <w:tcBorders>
              <w:right w:val="nil"/>
            </w:tcBorders>
            <w:shd w:val="pct5" w:color="auto" w:fill="auto"/>
          </w:tcPr>
          <w:p w14:paraId="30EDE098" w14:textId="77777777" w:rsidR="004B2BE8" w:rsidRPr="0060543F" w:rsidRDefault="004B2BE8" w:rsidP="004B2BE8">
            <w:pPr>
              <w:pStyle w:val="EcsTextTableBold"/>
              <w:keepNext/>
              <w:keepLines/>
              <w:spacing w:before="0" w:after="0"/>
              <w:rPr>
                <w:b/>
                <w:lang w:val="en-GB"/>
              </w:rPr>
            </w:pPr>
            <w:r w:rsidRPr="0060543F">
              <w:rPr>
                <w:b/>
                <w:lang w:val="en-GB"/>
              </w:rPr>
              <w:t>11</w:t>
            </w:r>
            <w:r w:rsidRPr="0060543F">
              <w:rPr>
                <w:b/>
                <w:lang w:val="en-GB"/>
              </w:rPr>
              <w:tab/>
            </w:r>
          </w:p>
        </w:tc>
        <w:tc>
          <w:tcPr>
            <w:tcW w:w="9244" w:type="dxa"/>
            <w:tcBorders>
              <w:left w:val="nil"/>
            </w:tcBorders>
            <w:shd w:val="pct5" w:color="auto" w:fill="auto"/>
          </w:tcPr>
          <w:p w14:paraId="30CDF0E0" w14:textId="77777777" w:rsidR="004B2BE8" w:rsidRPr="0060543F" w:rsidRDefault="004B2BE8" w:rsidP="004B2BE8">
            <w:pPr>
              <w:pStyle w:val="EcsTextTableBold"/>
              <w:keepNext/>
              <w:keepLines/>
              <w:spacing w:before="0" w:after="0"/>
              <w:rPr>
                <w:b/>
                <w:lang w:val="en-GB"/>
              </w:rPr>
            </w:pPr>
            <w:r w:rsidRPr="0060543F">
              <w:rPr>
                <w:b/>
                <w:lang w:val="en-GB"/>
              </w:rPr>
              <w:t>Quality Management System</w:t>
            </w:r>
          </w:p>
        </w:tc>
      </w:tr>
      <w:tr w:rsidR="004B2BE8" w:rsidRPr="0060543F" w14:paraId="4E94A30D" w14:textId="77777777" w:rsidTr="00CC7B11">
        <w:tblPrEx>
          <w:shd w:val="clear" w:color="auto" w:fill="auto"/>
        </w:tblPrEx>
        <w:trPr>
          <w:cantSplit/>
          <w:jc w:val="center"/>
        </w:trPr>
        <w:tc>
          <w:tcPr>
            <w:tcW w:w="9811" w:type="dxa"/>
            <w:gridSpan w:val="2"/>
          </w:tcPr>
          <w:p w14:paraId="4B959491" w14:textId="77777777" w:rsidR="004B2BE8" w:rsidRPr="0060543F" w:rsidRDefault="00493D0B" w:rsidP="00AF2122">
            <w:pPr>
              <w:pStyle w:val="EcsTextTable"/>
              <w:tabs>
                <w:tab w:val="clear" w:pos="567"/>
                <w:tab w:val="left" w:pos="355"/>
                <w:tab w:val="left" w:pos="3115"/>
              </w:tabs>
              <w:jc w:val="both"/>
              <w:rPr>
                <w:i/>
                <w:sz w:val="20"/>
                <w:szCs w:val="20"/>
                <w:lang w:val="en-GB"/>
              </w:rPr>
            </w:pPr>
            <w:r w:rsidRPr="0060543F">
              <w:rPr>
                <w:i/>
                <w:sz w:val="20"/>
                <w:szCs w:val="20"/>
                <w:lang w:val="en-GB"/>
              </w:rPr>
              <w:t>I</w:t>
            </w:r>
            <w:r w:rsidR="004B2BE8" w:rsidRPr="0060543F">
              <w:rPr>
                <w:i/>
                <w:sz w:val="20"/>
                <w:szCs w:val="20"/>
                <w:lang w:val="en-GB"/>
              </w:rPr>
              <w:t xml:space="preserve">f the </w:t>
            </w:r>
            <w:r w:rsidR="006C0621" w:rsidRPr="0060543F">
              <w:rPr>
                <w:i/>
                <w:sz w:val="20"/>
                <w:szCs w:val="20"/>
                <w:lang w:val="en-GB"/>
              </w:rPr>
              <w:t>Factory</w:t>
            </w:r>
            <w:r w:rsidR="004B2BE8" w:rsidRPr="0060543F">
              <w:rPr>
                <w:i/>
                <w:sz w:val="20"/>
                <w:szCs w:val="20"/>
                <w:lang w:val="en-GB"/>
              </w:rPr>
              <w:t xml:space="preserve"> has a Quality Management System certified or assessed by an accredited Body, provide details of QMS standard, scope, name of certification body and certificate expiry date or provide copy of the certificate.</w:t>
            </w:r>
          </w:p>
          <w:p w14:paraId="44714987" w14:textId="77777777" w:rsidR="004B2BE8" w:rsidRPr="0060543F" w:rsidRDefault="00B9731E" w:rsidP="003703D3">
            <w:pPr>
              <w:pStyle w:val="EcsTextTable"/>
              <w:tabs>
                <w:tab w:val="clear" w:pos="567"/>
                <w:tab w:val="left" w:pos="355"/>
                <w:tab w:val="left" w:pos="3115"/>
              </w:tabs>
              <w:rPr>
                <w:lang w:val="en-GB"/>
              </w:rPr>
            </w:pPr>
            <w:r w:rsidRPr="0060543F">
              <w:rPr>
                <w:color w:val="0070C0"/>
                <w:lang w:val="en-GB"/>
              </w:rPr>
              <w:fldChar w:fldCharType="begin">
                <w:ffData>
                  <w:name w:val="Kontrollkästchen130"/>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3703D3" w:rsidRPr="0060543F">
              <w:rPr>
                <w:lang w:val="en-GB"/>
              </w:rPr>
              <w:tab/>
            </w:r>
            <w:r w:rsidR="004B2BE8" w:rsidRPr="0060543F">
              <w:rPr>
                <w:lang w:val="en-GB"/>
              </w:rPr>
              <w:t>Quality Management System NOT certified</w:t>
            </w:r>
          </w:p>
          <w:p w14:paraId="491EAB7D" w14:textId="77777777" w:rsidR="004B2BE8" w:rsidRPr="0060543F" w:rsidRDefault="00B9731E" w:rsidP="003703D3">
            <w:pPr>
              <w:pStyle w:val="EcsTextTable"/>
              <w:tabs>
                <w:tab w:val="clear" w:pos="567"/>
                <w:tab w:val="left" w:pos="355"/>
                <w:tab w:val="left" w:pos="3115"/>
              </w:tabs>
              <w:rPr>
                <w:lang w:val="en-GB"/>
              </w:rPr>
            </w:pPr>
            <w:r w:rsidRPr="0060543F">
              <w:rPr>
                <w:color w:val="0070C0"/>
                <w:lang w:val="en-GB"/>
              </w:rPr>
              <w:fldChar w:fldCharType="begin">
                <w:ffData>
                  <w:name w:val="Kontrollkästchen131"/>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3703D3" w:rsidRPr="0060543F">
              <w:rPr>
                <w:lang w:val="en-GB"/>
              </w:rPr>
              <w:tab/>
            </w:r>
            <w:r w:rsidR="004B2BE8" w:rsidRPr="0060543F">
              <w:rPr>
                <w:lang w:val="en-GB"/>
              </w:rPr>
              <w:t>Quality Management System certified by an accredited Body</w:t>
            </w:r>
          </w:p>
          <w:p w14:paraId="38A5C662" w14:textId="77777777" w:rsidR="004B2BE8" w:rsidRPr="0060543F" w:rsidRDefault="00B9731E" w:rsidP="003703D3">
            <w:pPr>
              <w:pStyle w:val="EcsTextTable"/>
              <w:tabs>
                <w:tab w:val="clear" w:pos="567"/>
                <w:tab w:val="left" w:pos="355"/>
                <w:tab w:val="left" w:pos="3115"/>
              </w:tabs>
              <w:rPr>
                <w:lang w:val="en-GB"/>
              </w:rPr>
            </w:pPr>
            <w:r w:rsidRPr="0060543F">
              <w:rPr>
                <w:color w:val="0070C0"/>
                <w:lang w:val="en-GB"/>
              </w:rPr>
              <w:fldChar w:fldCharType="begin">
                <w:ffData>
                  <w:name w:val="Kontrollkästchen132"/>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3703D3" w:rsidRPr="0060543F">
              <w:rPr>
                <w:lang w:val="en-GB"/>
              </w:rPr>
              <w:tab/>
            </w:r>
            <w:r w:rsidR="004B2BE8" w:rsidRPr="0060543F">
              <w:rPr>
                <w:lang w:val="en-GB"/>
              </w:rPr>
              <w:t>Quality Management System certified by a non-accredited Body</w:t>
            </w:r>
          </w:p>
          <w:p w14:paraId="4AB86DA0" w14:textId="77777777" w:rsidR="004B2BE8" w:rsidRPr="0060543F" w:rsidRDefault="00B9731E" w:rsidP="003703D3">
            <w:pPr>
              <w:pStyle w:val="EcsTextTable"/>
              <w:tabs>
                <w:tab w:val="clear" w:pos="567"/>
                <w:tab w:val="left" w:pos="355"/>
                <w:tab w:val="left" w:pos="3115"/>
              </w:tabs>
              <w:rPr>
                <w:lang w:val="en-GB"/>
              </w:rPr>
            </w:pPr>
            <w:r w:rsidRPr="0060543F">
              <w:rPr>
                <w:color w:val="0070C0"/>
                <w:lang w:val="en-GB"/>
              </w:rPr>
              <w:fldChar w:fldCharType="begin">
                <w:ffData>
                  <w:name w:val="Kontrollkästchen133"/>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3703D3" w:rsidRPr="0060543F">
              <w:rPr>
                <w:lang w:val="en-GB"/>
              </w:rPr>
              <w:tab/>
            </w:r>
            <w:r w:rsidR="004B2BE8" w:rsidRPr="0060543F">
              <w:rPr>
                <w:lang w:val="en-GB"/>
              </w:rPr>
              <w:t>Copy of the certificate provided as appendix to this report</w:t>
            </w:r>
          </w:p>
          <w:p w14:paraId="20526CAB" w14:textId="77777777" w:rsidR="00493D0B" w:rsidRPr="0060543F" w:rsidRDefault="00493D0B" w:rsidP="00AB5283">
            <w:pPr>
              <w:pStyle w:val="EcsTextTable"/>
              <w:tabs>
                <w:tab w:val="clear" w:pos="567"/>
                <w:tab w:val="left" w:pos="355"/>
                <w:tab w:val="left" w:pos="2847"/>
                <w:tab w:val="left" w:pos="3115"/>
              </w:tabs>
              <w:ind w:left="355"/>
              <w:rPr>
                <w:lang w:val="en-GB"/>
              </w:rPr>
            </w:pPr>
          </w:p>
          <w:p w14:paraId="151F91EC" w14:textId="77777777" w:rsidR="004B2BE8" w:rsidRPr="0060543F" w:rsidRDefault="004B2BE8" w:rsidP="00AB5283">
            <w:pPr>
              <w:pStyle w:val="EcsTextTable"/>
              <w:tabs>
                <w:tab w:val="clear" w:pos="567"/>
                <w:tab w:val="left" w:pos="355"/>
                <w:tab w:val="left" w:pos="2847"/>
                <w:tab w:val="left" w:pos="3115"/>
              </w:tabs>
              <w:ind w:left="355"/>
              <w:rPr>
                <w:lang w:val="en-GB"/>
              </w:rPr>
            </w:pPr>
            <w:r w:rsidRPr="0060543F">
              <w:rPr>
                <w:lang w:val="en-GB"/>
              </w:rPr>
              <w:t xml:space="preserve">Details of QMS standard: </w:t>
            </w:r>
            <w:r w:rsidRPr="0060543F">
              <w:rPr>
                <w:lang w:val="en-GB"/>
              </w:rPr>
              <w:tab/>
            </w:r>
            <w:r w:rsidR="00B9731E" w:rsidRPr="0060543F">
              <w:rPr>
                <w:color w:val="0070C0"/>
                <w:lang w:val="en-GB"/>
              </w:rPr>
              <w:fldChar w:fldCharType="begin">
                <w:ffData>
                  <w:name w:val="Text108"/>
                  <w:enabled/>
                  <w:calcOnExit w:val="0"/>
                  <w:textInput/>
                </w:ffData>
              </w:fldChar>
            </w:r>
            <w:r w:rsidRPr="0060543F">
              <w:rPr>
                <w:color w:val="0070C0"/>
                <w:lang w:val="en-GB"/>
              </w:rPr>
              <w:instrText xml:space="preserve"> FORMTEXT </w:instrText>
            </w:r>
            <w:r w:rsidR="00B9731E" w:rsidRPr="0060543F">
              <w:rPr>
                <w:color w:val="0070C0"/>
                <w:lang w:val="en-GB"/>
              </w:rPr>
            </w:r>
            <w:r w:rsidR="00B9731E"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00B9731E" w:rsidRPr="0060543F">
              <w:rPr>
                <w:color w:val="0070C0"/>
                <w:lang w:val="en-GB"/>
              </w:rPr>
              <w:fldChar w:fldCharType="end"/>
            </w:r>
          </w:p>
          <w:p w14:paraId="772DCE3E" w14:textId="77777777" w:rsidR="00493D0B" w:rsidRPr="0060543F" w:rsidRDefault="003703D3" w:rsidP="00AF2122">
            <w:pPr>
              <w:pStyle w:val="EcsTextTable"/>
              <w:tabs>
                <w:tab w:val="clear" w:pos="567"/>
                <w:tab w:val="left" w:pos="355"/>
                <w:tab w:val="left" w:pos="3115"/>
                <w:tab w:val="left" w:pos="8075"/>
              </w:tabs>
              <w:rPr>
                <w:lang w:val="en-GB"/>
              </w:rPr>
            </w:pPr>
            <w:r w:rsidRPr="0060543F">
              <w:rPr>
                <w:lang w:val="en-GB"/>
              </w:rPr>
              <w:tab/>
            </w:r>
            <w:r w:rsidR="004B2BE8" w:rsidRPr="0060543F">
              <w:rPr>
                <w:lang w:val="en-GB"/>
              </w:rPr>
              <w:t xml:space="preserve">Does the scope cover the production of the certified </w:t>
            </w:r>
            <w:r w:rsidR="001C3140" w:rsidRPr="0060543F">
              <w:rPr>
                <w:lang w:val="en-GB"/>
              </w:rPr>
              <w:t>product?</w:t>
            </w:r>
            <w:r w:rsidR="004B2BE8" w:rsidRPr="0060543F">
              <w:rPr>
                <w:lang w:val="en-GB"/>
              </w:rPr>
              <w:t xml:space="preserve"> </w:t>
            </w:r>
          </w:p>
          <w:p w14:paraId="334E139D" w14:textId="77777777" w:rsidR="004B2BE8" w:rsidRPr="0060543F" w:rsidRDefault="00493D0B" w:rsidP="00AF2122">
            <w:pPr>
              <w:pStyle w:val="EcsTextTable"/>
              <w:tabs>
                <w:tab w:val="clear" w:pos="567"/>
                <w:tab w:val="left" w:pos="355"/>
                <w:tab w:val="left" w:pos="3115"/>
                <w:tab w:val="left" w:pos="8075"/>
              </w:tabs>
              <w:rPr>
                <w:lang w:val="en-GB"/>
              </w:rPr>
            </w:pPr>
            <w:r w:rsidRPr="0060543F">
              <w:rPr>
                <w:lang w:val="en-GB"/>
              </w:rPr>
              <w:tab/>
            </w:r>
            <w:r w:rsidR="00B9731E" w:rsidRPr="0060543F">
              <w:rPr>
                <w:color w:val="0070C0"/>
                <w:lang w:val="en-GB"/>
              </w:rPr>
              <w:fldChar w:fldCharType="begin">
                <w:ffData>
                  <w:name w:val="Kontrollkästchen87"/>
                  <w:enabled/>
                  <w:calcOnExit w:val="0"/>
                  <w:checkBox>
                    <w:sizeAuto/>
                    <w:default w:val="0"/>
                  </w:checkBox>
                </w:ffData>
              </w:fldChar>
            </w:r>
            <w:r w:rsidR="004B2BE8" w:rsidRPr="0060543F">
              <w:rPr>
                <w:color w:val="0070C0"/>
                <w:lang w:val="en-GB"/>
              </w:rPr>
              <w:instrText xml:space="preserve"> FORMCHECKBOX </w:instrText>
            </w:r>
            <w:r w:rsidR="00B9731E" w:rsidRPr="0060543F">
              <w:rPr>
                <w:color w:val="0070C0"/>
                <w:lang w:val="en-GB"/>
              </w:rPr>
            </w:r>
            <w:r w:rsidR="00B9731E" w:rsidRPr="0060543F">
              <w:rPr>
                <w:color w:val="0070C0"/>
                <w:lang w:val="en-GB"/>
              </w:rPr>
              <w:fldChar w:fldCharType="separate"/>
            </w:r>
            <w:r w:rsidR="00B9731E" w:rsidRPr="0060543F">
              <w:rPr>
                <w:color w:val="0070C0"/>
                <w:lang w:val="en-GB"/>
              </w:rPr>
              <w:fldChar w:fldCharType="end"/>
            </w:r>
            <w:r w:rsidR="004B2BE8" w:rsidRPr="0060543F">
              <w:rPr>
                <w:color w:val="0070C0"/>
                <w:lang w:val="en-GB"/>
              </w:rPr>
              <w:t xml:space="preserve"> </w:t>
            </w:r>
            <w:r w:rsidR="004B2BE8" w:rsidRPr="0060543F">
              <w:rPr>
                <w:lang w:val="en-GB"/>
              </w:rPr>
              <w:t xml:space="preserve">YES  </w:t>
            </w:r>
            <w:r w:rsidR="00B9731E" w:rsidRPr="0060543F">
              <w:rPr>
                <w:color w:val="0070C0"/>
                <w:lang w:val="en-GB"/>
              </w:rPr>
              <w:fldChar w:fldCharType="begin">
                <w:ffData>
                  <w:name w:val="Kontrollkästchen88"/>
                  <w:enabled/>
                  <w:calcOnExit w:val="0"/>
                  <w:checkBox>
                    <w:sizeAuto/>
                    <w:default w:val="0"/>
                  </w:checkBox>
                </w:ffData>
              </w:fldChar>
            </w:r>
            <w:r w:rsidR="004B2BE8" w:rsidRPr="0060543F">
              <w:rPr>
                <w:color w:val="0070C0"/>
                <w:lang w:val="en-GB"/>
              </w:rPr>
              <w:instrText xml:space="preserve"> FORMCHECKBOX </w:instrText>
            </w:r>
            <w:r w:rsidR="00B9731E" w:rsidRPr="0060543F">
              <w:rPr>
                <w:color w:val="0070C0"/>
                <w:lang w:val="en-GB"/>
              </w:rPr>
            </w:r>
            <w:r w:rsidR="00B9731E" w:rsidRPr="0060543F">
              <w:rPr>
                <w:color w:val="0070C0"/>
                <w:lang w:val="en-GB"/>
              </w:rPr>
              <w:fldChar w:fldCharType="separate"/>
            </w:r>
            <w:r w:rsidR="00B9731E" w:rsidRPr="0060543F">
              <w:rPr>
                <w:color w:val="0070C0"/>
                <w:lang w:val="en-GB"/>
              </w:rPr>
              <w:fldChar w:fldCharType="end"/>
            </w:r>
            <w:r w:rsidR="004B2BE8" w:rsidRPr="0060543F">
              <w:rPr>
                <w:color w:val="0070C0"/>
                <w:lang w:val="en-GB"/>
              </w:rPr>
              <w:t xml:space="preserve"> </w:t>
            </w:r>
            <w:r w:rsidR="004B2BE8" w:rsidRPr="0060543F">
              <w:rPr>
                <w:lang w:val="en-GB"/>
              </w:rPr>
              <w:t>NO</w:t>
            </w:r>
          </w:p>
          <w:p w14:paraId="555347E0" w14:textId="77777777" w:rsidR="002107F6" w:rsidRPr="0060543F" w:rsidRDefault="002107F6" w:rsidP="00AF2122">
            <w:pPr>
              <w:pStyle w:val="EcsTextTable"/>
              <w:tabs>
                <w:tab w:val="clear" w:pos="567"/>
                <w:tab w:val="left" w:pos="355"/>
                <w:tab w:val="left" w:pos="3115"/>
                <w:tab w:val="left" w:pos="8075"/>
              </w:tabs>
              <w:rPr>
                <w:lang w:val="en-GB"/>
              </w:rPr>
            </w:pPr>
          </w:p>
          <w:p w14:paraId="76F92E0B" w14:textId="7308BE2A" w:rsidR="004B2BE8" w:rsidRPr="0060543F" w:rsidRDefault="003703D3" w:rsidP="00AF2122">
            <w:pPr>
              <w:pStyle w:val="EcsTextTable"/>
              <w:tabs>
                <w:tab w:val="clear" w:pos="567"/>
                <w:tab w:val="left" w:pos="355"/>
                <w:tab w:val="left" w:pos="2847"/>
                <w:tab w:val="left" w:pos="3114"/>
                <w:tab w:val="left" w:pos="5524"/>
                <w:tab w:val="left" w:pos="7792"/>
              </w:tabs>
              <w:rPr>
                <w:lang w:val="en-GB"/>
              </w:rPr>
            </w:pPr>
            <w:r w:rsidRPr="0060543F">
              <w:rPr>
                <w:lang w:val="en-GB"/>
              </w:rPr>
              <w:tab/>
            </w:r>
            <w:r w:rsidR="004B2BE8" w:rsidRPr="0060543F">
              <w:rPr>
                <w:lang w:val="en-GB"/>
              </w:rPr>
              <w:t>Name of certification body:</w:t>
            </w:r>
            <w:r w:rsidR="004B2BE8" w:rsidRPr="0060543F">
              <w:rPr>
                <w:lang w:val="en-GB"/>
              </w:rPr>
              <w:tab/>
            </w:r>
            <w:r w:rsidR="00B9731E" w:rsidRPr="0060543F">
              <w:rPr>
                <w:color w:val="0070C0"/>
                <w:lang w:val="en-GB"/>
              </w:rPr>
              <w:fldChar w:fldCharType="begin">
                <w:ffData>
                  <w:name w:val="Text106"/>
                  <w:enabled/>
                  <w:calcOnExit w:val="0"/>
                  <w:textInput/>
                </w:ffData>
              </w:fldChar>
            </w:r>
            <w:r w:rsidR="004B2BE8" w:rsidRPr="0060543F">
              <w:rPr>
                <w:color w:val="0070C0"/>
                <w:lang w:val="en-GB"/>
              </w:rPr>
              <w:instrText xml:space="preserve"> FORMTEXT </w:instrText>
            </w:r>
            <w:r w:rsidR="00B9731E" w:rsidRPr="0060543F">
              <w:rPr>
                <w:color w:val="0070C0"/>
                <w:lang w:val="en-GB"/>
              </w:rPr>
            </w:r>
            <w:r w:rsidR="00B9731E"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B9731E" w:rsidRPr="0060543F">
              <w:rPr>
                <w:color w:val="0070C0"/>
                <w:lang w:val="en-GB"/>
              </w:rPr>
              <w:fldChar w:fldCharType="end"/>
            </w:r>
            <w:r w:rsidR="00AF2122" w:rsidRPr="0060543F">
              <w:rPr>
                <w:lang w:val="en-GB"/>
              </w:rPr>
              <w:tab/>
            </w:r>
            <w:r w:rsidR="004B2BE8" w:rsidRPr="0060543F">
              <w:rPr>
                <w:lang w:val="en-GB"/>
              </w:rPr>
              <w:t xml:space="preserve">Certificate </w:t>
            </w:r>
            <w:r w:rsidR="00F6203B" w:rsidRPr="0060543F">
              <w:rPr>
                <w:lang w:val="en-GB"/>
              </w:rPr>
              <w:t>N</w:t>
            </w:r>
            <w:r w:rsidR="004B2BE8" w:rsidRPr="0060543F">
              <w:rPr>
                <w:lang w:val="en-GB"/>
              </w:rPr>
              <w:t xml:space="preserve">o.: </w:t>
            </w:r>
            <w:r w:rsidR="004B2BE8" w:rsidRPr="0060543F">
              <w:rPr>
                <w:lang w:val="en-GB"/>
              </w:rPr>
              <w:tab/>
            </w:r>
            <w:r w:rsidRPr="0060543F">
              <w:rPr>
                <w:lang w:val="en-GB"/>
              </w:rPr>
              <w:tab/>
            </w:r>
            <w:r w:rsidR="00B9731E" w:rsidRPr="0060543F">
              <w:rPr>
                <w:color w:val="0070C0"/>
                <w:lang w:val="en-GB"/>
              </w:rPr>
              <w:fldChar w:fldCharType="begin">
                <w:ffData>
                  <w:name w:val="Text109"/>
                  <w:enabled/>
                  <w:calcOnExit w:val="0"/>
                  <w:textInput/>
                </w:ffData>
              </w:fldChar>
            </w:r>
            <w:r w:rsidR="004B2BE8" w:rsidRPr="0060543F">
              <w:rPr>
                <w:color w:val="0070C0"/>
                <w:lang w:val="en-GB"/>
              </w:rPr>
              <w:instrText xml:space="preserve"> FORMTEXT </w:instrText>
            </w:r>
            <w:r w:rsidR="00B9731E" w:rsidRPr="0060543F">
              <w:rPr>
                <w:color w:val="0070C0"/>
                <w:lang w:val="en-GB"/>
              </w:rPr>
            </w:r>
            <w:r w:rsidR="00B9731E"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B9731E" w:rsidRPr="0060543F">
              <w:rPr>
                <w:color w:val="0070C0"/>
                <w:lang w:val="en-GB"/>
              </w:rPr>
              <w:fldChar w:fldCharType="end"/>
            </w:r>
          </w:p>
          <w:p w14:paraId="50685BC0" w14:textId="77777777" w:rsidR="004B2BE8" w:rsidRPr="0060543F" w:rsidRDefault="003703D3" w:rsidP="00AF2122">
            <w:pPr>
              <w:pStyle w:val="EcsTextTable"/>
              <w:tabs>
                <w:tab w:val="clear" w:pos="567"/>
                <w:tab w:val="left" w:pos="355"/>
                <w:tab w:val="left" w:pos="2847"/>
                <w:tab w:val="left" w:pos="3115"/>
                <w:tab w:val="left" w:pos="5524"/>
                <w:tab w:val="left" w:pos="7792"/>
              </w:tabs>
              <w:rPr>
                <w:lang w:val="en-GB"/>
              </w:rPr>
            </w:pPr>
            <w:r w:rsidRPr="0060543F">
              <w:rPr>
                <w:lang w:val="en-GB"/>
              </w:rPr>
              <w:tab/>
            </w:r>
            <w:r w:rsidR="004B2BE8" w:rsidRPr="0060543F">
              <w:rPr>
                <w:lang w:val="en-GB"/>
              </w:rPr>
              <w:t xml:space="preserve">Certificate issued date: </w:t>
            </w:r>
            <w:r w:rsidR="004B2BE8" w:rsidRPr="0060543F">
              <w:rPr>
                <w:lang w:val="en-GB"/>
              </w:rPr>
              <w:tab/>
            </w:r>
            <w:r w:rsidRPr="0060543F">
              <w:rPr>
                <w:lang w:val="en-GB"/>
              </w:rPr>
              <w:tab/>
            </w:r>
            <w:r w:rsidR="00B9731E" w:rsidRPr="0060543F">
              <w:rPr>
                <w:color w:val="0070C0"/>
                <w:lang w:val="en-GB"/>
              </w:rPr>
              <w:fldChar w:fldCharType="begin">
                <w:ffData>
                  <w:name w:val="Text107"/>
                  <w:enabled/>
                  <w:calcOnExit w:val="0"/>
                  <w:textInput/>
                </w:ffData>
              </w:fldChar>
            </w:r>
            <w:r w:rsidR="004B2BE8" w:rsidRPr="0060543F">
              <w:rPr>
                <w:color w:val="0070C0"/>
                <w:lang w:val="en-GB"/>
              </w:rPr>
              <w:instrText xml:space="preserve"> FORMTEXT </w:instrText>
            </w:r>
            <w:r w:rsidR="00B9731E" w:rsidRPr="0060543F">
              <w:rPr>
                <w:color w:val="0070C0"/>
                <w:lang w:val="en-GB"/>
              </w:rPr>
            </w:r>
            <w:r w:rsidR="00B9731E"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B9731E" w:rsidRPr="0060543F">
              <w:rPr>
                <w:color w:val="0070C0"/>
                <w:lang w:val="en-GB"/>
              </w:rPr>
              <w:fldChar w:fldCharType="end"/>
            </w:r>
            <w:r w:rsidRPr="0060543F">
              <w:rPr>
                <w:lang w:val="en-GB"/>
              </w:rPr>
              <w:tab/>
            </w:r>
            <w:r w:rsidR="004B2BE8" w:rsidRPr="0060543F">
              <w:rPr>
                <w:lang w:val="en-GB"/>
              </w:rPr>
              <w:t xml:space="preserve">Certificate expiry date: </w:t>
            </w:r>
            <w:r w:rsidR="004B2BE8" w:rsidRPr="0060543F">
              <w:rPr>
                <w:lang w:val="en-GB"/>
              </w:rPr>
              <w:tab/>
            </w:r>
            <w:r w:rsidR="00B9731E" w:rsidRPr="0060543F">
              <w:rPr>
                <w:color w:val="0070C0"/>
                <w:lang w:val="en-GB"/>
              </w:rPr>
              <w:fldChar w:fldCharType="begin">
                <w:ffData>
                  <w:name w:val="Text107"/>
                  <w:enabled/>
                  <w:calcOnExit w:val="0"/>
                  <w:textInput/>
                </w:ffData>
              </w:fldChar>
            </w:r>
            <w:r w:rsidR="004B2BE8" w:rsidRPr="0060543F">
              <w:rPr>
                <w:color w:val="0070C0"/>
                <w:lang w:val="en-GB"/>
              </w:rPr>
              <w:instrText xml:space="preserve"> FORMTEXT </w:instrText>
            </w:r>
            <w:r w:rsidR="00B9731E" w:rsidRPr="0060543F">
              <w:rPr>
                <w:color w:val="0070C0"/>
                <w:lang w:val="en-GB"/>
              </w:rPr>
            </w:r>
            <w:r w:rsidR="00B9731E"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B9731E" w:rsidRPr="0060543F">
              <w:rPr>
                <w:color w:val="0070C0"/>
                <w:lang w:val="en-GB"/>
              </w:rPr>
              <w:fldChar w:fldCharType="end"/>
            </w:r>
          </w:p>
        </w:tc>
      </w:tr>
      <w:tr w:rsidR="00C51B92" w:rsidRPr="0060543F" w14:paraId="2CC46946" w14:textId="77777777" w:rsidTr="009247E4">
        <w:tblPrEx>
          <w:shd w:val="clear" w:color="auto" w:fill="auto"/>
        </w:tblPrEx>
        <w:trPr>
          <w:cantSplit/>
          <w:trHeight w:val="170"/>
          <w:jc w:val="center"/>
        </w:trPr>
        <w:tc>
          <w:tcPr>
            <w:tcW w:w="9811" w:type="dxa"/>
            <w:gridSpan w:val="2"/>
          </w:tcPr>
          <w:p w14:paraId="373FFC72"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bl>
    <w:p w14:paraId="06075D54"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60543F" w14:paraId="242A2D35" w14:textId="77777777" w:rsidTr="004B0BD1">
        <w:trPr>
          <w:cantSplit/>
          <w:jc w:val="center"/>
        </w:trPr>
        <w:tc>
          <w:tcPr>
            <w:tcW w:w="567" w:type="dxa"/>
            <w:tcBorders>
              <w:right w:val="nil"/>
            </w:tcBorders>
            <w:shd w:val="pct5" w:color="auto" w:fill="auto"/>
          </w:tcPr>
          <w:p w14:paraId="63940A26" w14:textId="77777777" w:rsidR="004B2BE8" w:rsidRPr="0060543F" w:rsidRDefault="004B2BE8" w:rsidP="004B2BE8">
            <w:pPr>
              <w:pStyle w:val="EcsTextTableBold"/>
              <w:keepNext/>
              <w:keepLines/>
              <w:spacing w:before="0" w:after="0"/>
              <w:rPr>
                <w:b/>
                <w:lang w:val="en-GB"/>
              </w:rPr>
            </w:pPr>
            <w:r w:rsidRPr="0060543F">
              <w:rPr>
                <w:b/>
                <w:lang w:val="en-GB"/>
              </w:rPr>
              <w:t>12</w:t>
            </w:r>
            <w:r w:rsidRPr="0060543F">
              <w:rPr>
                <w:b/>
                <w:lang w:val="en-GB"/>
              </w:rPr>
              <w:tab/>
            </w:r>
          </w:p>
        </w:tc>
        <w:tc>
          <w:tcPr>
            <w:tcW w:w="9244" w:type="dxa"/>
            <w:gridSpan w:val="5"/>
            <w:tcBorders>
              <w:left w:val="nil"/>
            </w:tcBorders>
            <w:shd w:val="pct5" w:color="auto" w:fill="auto"/>
          </w:tcPr>
          <w:p w14:paraId="41563B35" w14:textId="77777777" w:rsidR="004B2BE8" w:rsidRPr="0060543F" w:rsidRDefault="006C0621" w:rsidP="007434BF">
            <w:pPr>
              <w:pStyle w:val="EcsTextTableBold"/>
              <w:keepNext/>
              <w:keepLines/>
              <w:tabs>
                <w:tab w:val="clear" w:pos="567"/>
              </w:tabs>
              <w:spacing w:before="0" w:after="0"/>
              <w:ind w:left="0" w:firstLine="0"/>
              <w:rPr>
                <w:b/>
                <w:lang w:val="en-GB"/>
              </w:rPr>
            </w:pPr>
            <w:r w:rsidRPr="0060543F">
              <w:rPr>
                <w:b/>
                <w:lang w:val="en-GB"/>
              </w:rPr>
              <w:t>Factory</w:t>
            </w:r>
            <w:r w:rsidR="004B2BE8" w:rsidRPr="0060543F">
              <w:rPr>
                <w:b/>
                <w:lang w:val="en-GB"/>
              </w:rPr>
              <w:t xml:space="preserve"> self-assessment of the </w:t>
            </w:r>
            <w:r w:rsidR="00393AC6" w:rsidRPr="0060543F">
              <w:rPr>
                <w:b/>
                <w:lang w:val="en-GB"/>
              </w:rPr>
              <w:t xml:space="preserve">production </w:t>
            </w:r>
            <w:r w:rsidR="004B2BE8" w:rsidRPr="0060543F">
              <w:rPr>
                <w:b/>
                <w:lang w:val="en-GB"/>
              </w:rPr>
              <w:t xml:space="preserve">and control process of certified products </w:t>
            </w:r>
          </w:p>
        </w:tc>
      </w:tr>
      <w:tr w:rsidR="000F0B86" w:rsidRPr="0060543F" w14:paraId="27371A73" w14:textId="77777777" w:rsidTr="00CC7B11">
        <w:tblPrEx>
          <w:shd w:val="clear" w:color="auto" w:fill="auto"/>
        </w:tblPrEx>
        <w:trPr>
          <w:cantSplit/>
          <w:jc w:val="center"/>
        </w:trPr>
        <w:tc>
          <w:tcPr>
            <w:tcW w:w="574" w:type="dxa"/>
            <w:gridSpan w:val="2"/>
            <w:tcBorders>
              <w:right w:val="nil"/>
            </w:tcBorders>
          </w:tcPr>
          <w:p w14:paraId="011512A4" w14:textId="77777777" w:rsidR="000F0B86" w:rsidRPr="0060543F" w:rsidRDefault="000F0B86" w:rsidP="000F0B86">
            <w:pPr>
              <w:pStyle w:val="EcsTextTable"/>
              <w:rPr>
                <w:b/>
                <w:lang w:val="en-GB"/>
              </w:rPr>
            </w:pPr>
            <w:bookmarkStart w:id="21" w:name="_Hlk177457573"/>
            <w:r w:rsidRPr="0060543F">
              <w:rPr>
                <w:b/>
                <w:lang w:val="en-GB"/>
              </w:rPr>
              <w:t>12.1</w:t>
            </w:r>
          </w:p>
        </w:tc>
        <w:tc>
          <w:tcPr>
            <w:tcW w:w="7482" w:type="dxa"/>
            <w:tcBorders>
              <w:left w:val="nil"/>
              <w:right w:val="nil"/>
            </w:tcBorders>
          </w:tcPr>
          <w:p w14:paraId="2078BC87" w14:textId="0DE5A81B" w:rsidR="000F0B86" w:rsidRPr="0060543F" w:rsidRDefault="000F0B86" w:rsidP="000F0B86">
            <w:pPr>
              <w:pStyle w:val="EcsTextTable"/>
              <w:rPr>
                <w:lang w:val="en-GB"/>
              </w:rPr>
            </w:pPr>
            <w:r w:rsidRPr="0060543F">
              <w:rPr>
                <w:lang w:val="en-GB"/>
              </w:rPr>
              <w:t xml:space="preserve">Does the Factory regularly check that all procedures as required by the Certification Body(ies) and the </w:t>
            </w:r>
            <w:r w:rsidR="00E84B6C" w:rsidRPr="0060543F">
              <w:rPr>
                <w:lang w:val="en-GB"/>
              </w:rPr>
              <w:t xml:space="preserve">CIG </w:t>
            </w:r>
            <w:r w:rsidRPr="0060543F">
              <w:rPr>
                <w:lang w:val="en-GB"/>
              </w:rPr>
              <w:t>inspection scheme</w:t>
            </w:r>
            <w:r w:rsidRPr="0060543F">
              <w:rPr>
                <w:lang w:val="en-GB"/>
              </w:rPr>
              <w:br/>
              <w:t>(</w:t>
            </w:r>
            <w:r w:rsidR="00800A68" w:rsidRPr="0060543F">
              <w:rPr>
                <w:lang w:val="en-GB"/>
              </w:rPr>
              <w:t xml:space="preserve">OD </w:t>
            </w:r>
            <w:r w:rsidRPr="0060543F">
              <w:rPr>
                <w:lang w:val="en-GB"/>
              </w:rPr>
              <w:t>CIG 421) are followed?</w:t>
            </w:r>
          </w:p>
        </w:tc>
        <w:tc>
          <w:tcPr>
            <w:tcW w:w="576" w:type="dxa"/>
            <w:tcBorders>
              <w:left w:val="nil"/>
              <w:right w:val="nil"/>
            </w:tcBorders>
          </w:tcPr>
          <w:p w14:paraId="6F8CF910" w14:textId="77777777" w:rsidR="000F0B86" w:rsidRPr="0060543F" w:rsidRDefault="000F0B86" w:rsidP="000F0B86">
            <w:pPr>
              <w:pStyle w:val="EcsTextTable"/>
              <w:jc w:val="center"/>
              <w:rPr>
                <w:lang w:val="en-GB"/>
              </w:rPr>
            </w:pPr>
            <w:r w:rsidRPr="0060543F">
              <w:rPr>
                <w:lang w:val="en-GB"/>
              </w:rPr>
              <w:t>YES</w:t>
            </w:r>
          </w:p>
          <w:p w14:paraId="3F1CBC54" w14:textId="0E3BDE9D"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5CB831A3" w14:textId="77777777" w:rsidR="000F0B86" w:rsidRPr="0060543F" w:rsidRDefault="000F0B86" w:rsidP="000F0B86">
            <w:pPr>
              <w:pStyle w:val="EcsTextTable"/>
              <w:jc w:val="center"/>
              <w:rPr>
                <w:lang w:val="en-GB"/>
              </w:rPr>
            </w:pPr>
            <w:r w:rsidRPr="0060543F">
              <w:rPr>
                <w:lang w:val="en-GB"/>
              </w:rPr>
              <w:t>N/A</w:t>
            </w:r>
          </w:p>
          <w:p w14:paraId="3EE7082D" w14:textId="2155164E"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7A220A95" w14:textId="77777777" w:rsidR="000F0B86" w:rsidRPr="0060543F" w:rsidRDefault="000F0B86" w:rsidP="000F0B86">
            <w:pPr>
              <w:pStyle w:val="EcsTextTable"/>
              <w:jc w:val="center"/>
              <w:rPr>
                <w:bCs/>
                <w:lang w:val="en-GB"/>
              </w:rPr>
            </w:pPr>
            <w:r w:rsidRPr="0060543F">
              <w:rPr>
                <w:bCs/>
                <w:lang w:val="en-GB"/>
              </w:rPr>
              <w:t>NO</w:t>
            </w:r>
          </w:p>
          <w:p w14:paraId="44A27389" w14:textId="06FCF5F6"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bookmarkEnd w:id="21"/>
      <w:tr w:rsidR="00CC7B11" w:rsidRPr="0060543F" w14:paraId="47866E06" w14:textId="77777777" w:rsidTr="009247E4">
        <w:tblPrEx>
          <w:shd w:val="clear" w:color="auto" w:fill="auto"/>
        </w:tblPrEx>
        <w:trPr>
          <w:cantSplit/>
          <w:trHeight w:val="170"/>
          <w:jc w:val="center"/>
        </w:trPr>
        <w:tc>
          <w:tcPr>
            <w:tcW w:w="9811" w:type="dxa"/>
            <w:gridSpan w:val="6"/>
          </w:tcPr>
          <w:p w14:paraId="07FE72CA"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7DAE866D" w14:textId="77777777" w:rsidTr="001C3140">
        <w:tblPrEx>
          <w:shd w:val="clear" w:color="auto" w:fill="auto"/>
        </w:tblPrEx>
        <w:trPr>
          <w:cantSplit/>
          <w:trHeight w:val="1020"/>
          <w:jc w:val="center"/>
        </w:trPr>
        <w:tc>
          <w:tcPr>
            <w:tcW w:w="574" w:type="dxa"/>
            <w:gridSpan w:val="2"/>
            <w:tcBorders>
              <w:right w:val="nil"/>
            </w:tcBorders>
          </w:tcPr>
          <w:p w14:paraId="0B37B054" w14:textId="77777777" w:rsidR="000F0B86" w:rsidRPr="0060543F" w:rsidRDefault="000F0B86" w:rsidP="000F0B86">
            <w:pPr>
              <w:pStyle w:val="EcsTextTable"/>
              <w:rPr>
                <w:b/>
                <w:lang w:val="en-GB"/>
              </w:rPr>
            </w:pPr>
            <w:r w:rsidRPr="0060543F">
              <w:rPr>
                <w:b/>
                <w:lang w:val="en-GB"/>
              </w:rPr>
              <w:t>12.2</w:t>
            </w:r>
          </w:p>
        </w:tc>
        <w:tc>
          <w:tcPr>
            <w:tcW w:w="7482" w:type="dxa"/>
            <w:tcBorders>
              <w:left w:val="nil"/>
              <w:right w:val="nil"/>
            </w:tcBorders>
          </w:tcPr>
          <w:p w14:paraId="72743950" w14:textId="77777777" w:rsidR="000F0B86" w:rsidRPr="0060543F" w:rsidRDefault="000F0B86" w:rsidP="000F0B86">
            <w:pPr>
              <w:pStyle w:val="EcsTextTable"/>
              <w:rPr>
                <w:lang w:val="en-GB"/>
              </w:rPr>
            </w:pPr>
            <w:r w:rsidRPr="0060543F">
              <w:rPr>
                <w:lang w:val="en-GB"/>
              </w:rPr>
              <w:t>Are records regarding results and actions taken available?</w:t>
            </w:r>
          </w:p>
          <w:p w14:paraId="6FC7B81B"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30" w:right="150"/>
              <w:jc w:val="both"/>
              <w:rPr>
                <w:i/>
                <w:sz w:val="20"/>
                <w:szCs w:val="20"/>
                <w:lang w:val="en-GB"/>
              </w:rPr>
            </w:pPr>
            <w:r w:rsidRPr="0060543F">
              <w:rPr>
                <w:b/>
                <w:i/>
                <w:caps/>
                <w:sz w:val="20"/>
                <w:szCs w:val="20"/>
                <w:lang w:val="en-GB"/>
              </w:rPr>
              <w:t>Note</w:t>
            </w:r>
            <w:r w:rsidRPr="0060543F">
              <w:rPr>
                <w:i/>
                <w:sz w:val="20"/>
                <w:szCs w:val="20"/>
                <w:lang w:val="en-GB"/>
              </w:rPr>
              <w:t xml:space="preserve">: </w:t>
            </w:r>
          </w:p>
          <w:p w14:paraId="5BEEE25C" w14:textId="284DD02C"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30" w:right="150"/>
              <w:jc w:val="both"/>
              <w:rPr>
                <w:sz w:val="20"/>
                <w:szCs w:val="20"/>
                <w:lang w:val="en-GB"/>
              </w:rPr>
            </w:pPr>
            <w:r w:rsidRPr="0060543F">
              <w:rPr>
                <w:i/>
                <w:sz w:val="20"/>
                <w:szCs w:val="20"/>
                <w:lang w:val="en-GB"/>
              </w:rPr>
              <w:t xml:space="preserve">The use of </w:t>
            </w:r>
            <w:r w:rsidR="008D2E47" w:rsidRPr="0060543F">
              <w:rPr>
                <w:i/>
                <w:sz w:val="20"/>
                <w:szCs w:val="20"/>
                <w:lang w:val="en-GB"/>
              </w:rPr>
              <w:t xml:space="preserve">OD </w:t>
            </w:r>
            <w:r w:rsidRPr="0060543F">
              <w:rPr>
                <w:i/>
                <w:sz w:val="20"/>
                <w:szCs w:val="20"/>
                <w:lang w:val="en-GB"/>
              </w:rPr>
              <w:t>CIG 423 to document the results of the self-assessment is recommended.</w:t>
            </w:r>
          </w:p>
        </w:tc>
        <w:tc>
          <w:tcPr>
            <w:tcW w:w="576" w:type="dxa"/>
            <w:tcBorders>
              <w:left w:val="nil"/>
              <w:right w:val="nil"/>
            </w:tcBorders>
          </w:tcPr>
          <w:p w14:paraId="37D86B9E" w14:textId="77777777" w:rsidR="000F0B86" w:rsidRPr="0060543F" w:rsidRDefault="000F0B86" w:rsidP="000F0B86">
            <w:pPr>
              <w:pStyle w:val="EcsTextTable"/>
              <w:jc w:val="center"/>
              <w:rPr>
                <w:lang w:val="en-GB"/>
              </w:rPr>
            </w:pPr>
            <w:r w:rsidRPr="0060543F">
              <w:rPr>
                <w:lang w:val="en-GB"/>
              </w:rPr>
              <w:t>YES</w:t>
            </w:r>
          </w:p>
          <w:p w14:paraId="15EE9082" w14:textId="04A54BB7"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13516E7A" w14:textId="77777777" w:rsidR="000F0B86" w:rsidRPr="0060543F" w:rsidRDefault="000F0B86" w:rsidP="000F0B86">
            <w:pPr>
              <w:pStyle w:val="EcsTextTable"/>
              <w:jc w:val="center"/>
              <w:rPr>
                <w:lang w:val="en-GB"/>
              </w:rPr>
            </w:pPr>
            <w:r w:rsidRPr="0060543F">
              <w:rPr>
                <w:lang w:val="en-GB"/>
              </w:rPr>
              <w:t>N/A</w:t>
            </w:r>
          </w:p>
          <w:p w14:paraId="0773783C" w14:textId="3607FB03"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7E9DE298" w14:textId="77777777" w:rsidR="000F0B86" w:rsidRPr="0060543F" w:rsidRDefault="000F0B86" w:rsidP="000F0B86">
            <w:pPr>
              <w:pStyle w:val="EcsTextTable"/>
              <w:jc w:val="center"/>
              <w:rPr>
                <w:bCs/>
                <w:lang w:val="en-GB"/>
              </w:rPr>
            </w:pPr>
            <w:r w:rsidRPr="0060543F">
              <w:rPr>
                <w:bCs/>
                <w:lang w:val="en-GB"/>
              </w:rPr>
              <w:t>NO</w:t>
            </w:r>
          </w:p>
          <w:p w14:paraId="4D9C3BCA" w14:textId="0A0ADD87"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4FCE4826" w14:textId="77777777" w:rsidTr="009247E4">
        <w:tblPrEx>
          <w:shd w:val="clear" w:color="auto" w:fill="auto"/>
        </w:tblPrEx>
        <w:trPr>
          <w:cantSplit/>
          <w:trHeight w:val="170"/>
          <w:jc w:val="center"/>
        </w:trPr>
        <w:tc>
          <w:tcPr>
            <w:tcW w:w="9811" w:type="dxa"/>
            <w:gridSpan w:val="6"/>
          </w:tcPr>
          <w:p w14:paraId="2B67FFD5"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5CB69C8B" w14:textId="77777777" w:rsidTr="00CC7B11">
        <w:tblPrEx>
          <w:shd w:val="clear" w:color="auto" w:fill="auto"/>
        </w:tblPrEx>
        <w:trPr>
          <w:cantSplit/>
          <w:jc w:val="center"/>
        </w:trPr>
        <w:tc>
          <w:tcPr>
            <w:tcW w:w="574" w:type="dxa"/>
            <w:gridSpan w:val="2"/>
            <w:tcBorders>
              <w:right w:val="nil"/>
            </w:tcBorders>
          </w:tcPr>
          <w:p w14:paraId="37B2B55E" w14:textId="77777777" w:rsidR="000F0B86" w:rsidRPr="0060543F" w:rsidRDefault="000F0B86" w:rsidP="000F0B86">
            <w:pPr>
              <w:pStyle w:val="EcsTextTable"/>
              <w:rPr>
                <w:b/>
                <w:lang w:val="en-GB"/>
              </w:rPr>
            </w:pPr>
            <w:r w:rsidRPr="0060543F">
              <w:rPr>
                <w:b/>
                <w:lang w:val="en-GB"/>
              </w:rPr>
              <w:t>12.3</w:t>
            </w:r>
          </w:p>
        </w:tc>
        <w:tc>
          <w:tcPr>
            <w:tcW w:w="7482" w:type="dxa"/>
            <w:tcBorders>
              <w:left w:val="nil"/>
              <w:right w:val="nil"/>
            </w:tcBorders>
          </w:tcPr>
          <w:p w14:paraId="5DE4AFA3" w14:textId="77777777" w:rsidR="000F0B86" w:rsidRPr="0060543F" w:rsidRDefault="000F0B86" w:rsidP="000F0B86">
            <w:pPr>
              <w:pStyle w:val="EcsTextTable"/>
              <w:rPr>
                <w:lang w:val="en-GB"/>
              </w:rPr>
            </w:pPr>
            <w:r w:rsidRPr="0060543F">
              <w:rPr>
                <w:lang w:val="en-GB"/>
              </w:rPr>
              <w:t>Are the personnel carrying out above required checks appropriately trained and independent of the process being assessed?</w:t>
            </w:r>
          </w:p>
        </w:tc>
        <w:tc>
          <w:tcPr>
            <w:tcW w:w="576" w:type="dxa"/>
            <w:tcBorders>
              <w:left w:val="nil"/>
              <w:right w:val="nil"/>
            </w:tcBorders>
          </w:tcPr>
          <w:p w14:paraId="04A77543" w14:textId="77777777" w:rsidR="000F0B86" w:rsidRPr="0060543F" w:rsidRDefault="000F0B86" w:rsidP="000F0B86">
            <w:pPr>
              <w:pStyle w:val="EcsTextTable"/>
              <w:jc w:val="center"/>
              <w:rPr>
                <w:lang w:val="en-GB"/>
              </w:rPr>
            </w:pPr>
            <w:r w:rsidRPr="0060543F">
              <w:rPr>
                <w:lang w:val="en-GB"/>
              </w:rPr>
              <w:t>YES</w:t>
            </w:r>
          </w:p>
          <w:p w14:paraId="21DDDA7D" w14:textId="274A306E"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3D9FC0F7" w14:textId="77777777" w:rsidR="000F0B86" w:rsidRPr="0060543F" w:rsidRDefault="000F0B86" w:rsidP="000F0B86">
            <w:pPr>
              <w:pStyle w:val="EcsTextTable"/>
              <w:jc w:val="center"/>
              <w:rPr>
                <w:lang w:val="en-GB"/>
              </w:rPr>
            </w:pPr>
            <w:r w:rsidRPr="0060543F">
              <w:rPr>
                <w:lang w:val="en-GB"/>
              </w:rPr>
              <w:t>N/A</w:t>
            </w:r>
          </w:p>
          <w:p w14:paraId="2A0F739C" w14:textId="34BA96C1"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39956A75" w14:textId="77777777" w:rsidR="000F0B86" w:rsidRPr="0060543F" w:rsidRDefault="000F0B86" w:rsidP="000F0B86">
            <w:pPr>
              <w:pStyle w:val="EcsTextTable"/>
              <w:jc w:val="center"/>
              <w:rPr>
                <w:bCs/>
                <w:lang w:val="en-GB"/>
              </w:rPr>
            </w:pPr>
            <w:r w:rsidRPr="0060543F">
              <w:rPr>
                <w:bCs/>
                <w:lang w:val="en-GB"/>
              </w:rPr>
              <w:t>NO</w:t>
            </w:r>
          </w:p>
          <w:p w14:paraId="0EF15E2D" w14:textId="3421DD27"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C7B11" w:rsidRPr="0060543F" w14:paraId="780997A7" w14:textId="77777777" w:rsidTr="009247E4">
        <w:tblPrEx>
          <w:shd w:val="clear" w:color="auto" w:fill="auto"/>
        </w:tblPrEx>
        <w:trPr>
          <w:cantSplit/>
          <w:trHeight w:val="170"/>
          <w:jc w:val="center"/>
        </w:trPr>
        <w:tc>
          <w:tcPr>
            <w:tcW w:w="9811" w:type="dxa"/>
            <w:gridSpan w:val="6"/>
          </w:tcPr>
          <w:p w14:paraId="64A0632D"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403917A6" w14:textId="77777777" w:rsidTr="00CC7B11">
        <w:tblPrEx>
          <w:shd w:val="clear" w:color="auto" w:fill="auto"/>
        </w:tblPrEx>
        <w:trPr>
          <w:cantSplit/>
          <w:jc w:val="center"/>
        </w:trPr>
        <w:tc>
          <w:tcPr>
            <w:tcW w:w="574" w:type="dxa"/>
            <w:gridSpan w:val="2"/>
            <w:tcBorders>
              <w:right w:val="nil"/>
            </w:tcBorders>
          </w:tcPr>
          <w:p w14:paraId="230BC77F" w14:textId="77777777" w:rsidR="000F0B86" w:rsidRPr="0060543F" w:rsidRDefault="000F0B86" w:rsidP="000F0B86">
            <w:pPr>
              <w:rPr>
                <w:b/>
              </w:rPr>
            </w:pPr>
            <w:r w:rsidRPr="0060543F">
              <w:rPr>
                <w:b/>
              </w:rPr>
              <w:lastRenderedPageBreak/>
              <w:t>12.4</w:t>
            </w:r>
          </w:p>
        </w:tc>
        <w:tc>
          <w:tcPr>
            <w:tcW w:w="7482" w:type="dxa"/>
            <w:tcBorders>
              <w:left w:val="nil"/>
              <w:right w:val="nil"/>
            </w:tcBorders>
          </w:tcPr>
          <w:p w14:paraId="15F12749" w14:textId="77777777" w:rsidR="000F0B86" w:rsidRPr="0060543F" w:rsidRDefault="000F0B86" w:rsidP="000F0B86">
            <w:r w:rsidRPr="0060543F">
              <w:rPr>
                <w:rFonts w:cs="Arial"/>
                <w:szCs w:val="24"/>
              </w:rPr>
              <w:t xml:space="preserve">If there were any unsatisfactory findings identified from the Factory self-assessment of the production and control process of certified products, have these been corrected?  </w:t>
            </w:r>
          </w:p>
        </w:tc>
        <w:tc>
          <w:tcPr>
            <w:tcW w:w="576" w:type="dxa"/>
            <w:tcBorders>
              <w:left w:val="nil"/>
              <w:right w:val="nil"/>
            </w:tcBorders>
          </w:tcPr>
          <w:p w14:paraId="5AE9916A" w14:textId="77777777" w:rsidR="000F0B86" w:rsidRPr="0060543F" w:rsidRDefault="000F0B86" w:rsidP="000F0B86">
            <w:pPr>
              <w:pStyle w:val="EcsTextTable"/>
              <w:jc w:val="center"/>
              <w:rPr>
                <w:lang w:val="en-GB"/>
              </w:rPr>
            </w:pPr>
            <w:r w:rsidRPr="0060543F">
              <w:rPr>
                <w:lang w:val="en-GB"/>
              </w:rPr>
              <w:t>YES</w:t>
            </w:r>
          </w:p>
          <w:p w14:paraId="5203FF79" w14:textId="4D7C7051" w:rsidR="000F0B86" w:rsidRPr="0060543F" w:rsidRDefault="000F0B86" w:rsidP="000F0B86">
            <w:pPr>
              <w:jc w:val="center"/>
            </w:pPr>
            <w:r w:rsidRPr="0060543F">
              <w:rPr>
                <w:color w:val="0070C0"/>
              </w:rPr>
              <w:fldChar w:fldCharType="begin">
                <w:ffData>
                  <w:name w:val="Kontrollkästchen75"/>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p>
        </w:tc>
        <w:tc>
          <w:tcPr>
            <w:tcW w:w="577" w:type="dxa"/>
            <w:tcBorders>
              <w:left w:val="nil"/>
              <w:right w:val="nil"/>
            </w:tcBorders>
          </w:tcPr>
          <w:p w14:paraId="6C457095" w14:textId="77777777" w:rsidR="000F0B86" w:rsidRPr="0060543F" w:rsidRDefault="000F0B86" w:rsidP="000F0B86">
            <w:pPr>
              <w:pStyle w:val="EcsTextTable"/>
              <w:jc w:val="center"/>
              <w:rPr>
                <w:lang w:val="en-GB"/>
              </w:rPr>
            </w:pPr>
            <w:r w:rsidRPr="0060543F">
              <w:rPr>
                <w:lang w:val="en-GB"/>
              </w:rPr>
              <w:t>N/A</w:t>
            </w:r>
          </w:p>
          <w:p w14:paraId="27D2ACC2" w14:textId="3EFCF532" w:rsidR="000F0B86" w:rsidRPr="0060543F" w:rsidRDefault="000F0B86" w:rsidP="000F0B86">
            <w:pPr>
              <w:jc w:val="center"/>
            </w:pPr>
            <w:r w:rsidRPr="0060543F">
              <w:rPr>
                <w:color w:val="0070C0"/>
              </w:rPr>
              <w:fldChar w:fldCharType="begin">
                <w:ffData>
                  <w:name w:val="Kontrollkästchen76"/>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p>
        </w:tc>
        <w:tc>
          <w:tcPr>
            <w:tcW w:w="602" w:type="dxa"/>
            <w:tcBorders>
              <w:left w:val="nil"/>
            </w:tcBorders>
          </w:tcPr>
          <w:p w14:paraId="778E0691" w14:textId="77777777" w:rsidR="000F0B86" w:rsidRPr="0060543F" w:rsidRDefault="000F0B86" w:rsidP="000F0B86">
            <w:pPr>
              <w:pStyle w:val="EcsTextTable"/>
              <w:jc w:val="center"/>
              <w:rPr>
                <w:bCs/>
                <w:lang w:val="en-GB"/>
              </w:rPr>
            </w:pPr>
            <w:r w:rsidRPr="0060543F">
              <w:rPr>
                <w:bCs/>
                <w:lang w:val="en-GB"/>
              </w:rPr>
              <w:t>NO</w:t>
            </w:r>
          </w:p>
          <w:p w14:paraId="50A760CA" w14:textId="1E9EDA32" w:rsidR="000F0B86" w:rsidRPr="0060543F" w:rsidRDefault="000F0B86" w:rsidP="000F0B86">
            <w:pPr>
              <w:jc w:val="center"/>
            </w:pPr>
            <w:r w:rsidRPr="0060543F">
              <w:rPr>
                <w:color w:val="0070C0"/>
              </w:rPr>
              <w:fldChar w:fldCharType="begin">
                <w:ffData>
                  <w:name w:val="Kontrollkästchen77"/>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p>
        </w:tc>
      </w:tr>
      <w:tr w:rsidR="00CC7B11" w:rsidRPr="0060543F" w14:paraId="4D33DDFC" w14:textId="77777777" w:rsidTr="009247E4">
        <w:tblPrEx>
          <w:shd w:val="clear" w:color="auto" w:fill="auto"/>
        </w:tblPrEx>
        <w:trPr>
          <w:cantSplit/>
          <w:trHeight w:val="170"/>
          <w:jc w:val="center"/>
        </w:trPr>
        <w:tc>
          <w:tcPr>
            <w:tcW w:w="9811" w:type="dxa"/>
            <w:gridSpan w:val="6"/>
          </w:tcPr>
          <w:p w14:paraId="694D1537"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1126FA34" w14:textId="77777777" w:rsidTr="006A5901">
        <w:tblPrEx>
          <w:shd w:val="clear" w:color="auto" w:fill="auto"/>
        </w:tblPrEx>
        <w:trPr>
          <w:cantSplit/>
          <w:jc w:val="center"/>
        </w:trPr>
        <w:tc>
          <w:tcPr>
            <w:tcW w:w="574" w:type="dxa"/>
            <w:gridSpan w:val="2"/>
            <w:tcBorders>
              <w:right w:val="nil"/>
            </w:tcBorders>
          </w:tcPr>
          <w:p w14:paraId="59D7E1D0" w14:textId="77777777" w:rsidR="000F0B86" w:rsidRPr="0060543F" w:rsidRDefault="000F0B86" w:rsidP="000F0B86">
            <w:pPr>
              <w:rPr>
                <w:b/>
              </w:rPr>
            </w:pPr>
            <w:r w:rsidRPr="0060543F">
              <w:rPr>
                <w:b/>
              </w:rPr>
              <w:t>12.5</w:t>
            </w:r>
          </w:p>
        </w:tc>
        <w:tc>
          <w:tcPr>
            <w:tcW w:w="7482" w:type="dxa"/>
            <w:tcBorders>
              <w:left w:val="nil"/>
              <w:right w:val="nil"/>
            </w:tcBorders>
          </w:tcPr>
          <w:p w14:paraId="49FEDD86" w14:textId="77777777" w:rsidR="000F0B86" w:rsidRPr="0060543F" w:rsidRDefault="000F0B86" w:rsidP="000F0B86">
            <w:r w:rsidRPr="0060543F">
              <w:t>Are records kept at least for the period between two inspection visits?</w:t>
            </w:r>
          </w:p>
        </w:tc>
        <w:tc>
          <w:tcPr>
            <w:tcW w:w="576" w:type="dxa"/>
            <w:tcBorders>
              <w:left w:val="nil"/>
              <w:right w:val="nil"/>
            </w:tcBorders>
          </w:tcPr>
          <w:p w14:paraId="59C55FC1" w14:textId="77777777" w:rsidR="000F0B86" w:rsidRPr="0060543F" w:rsidRDefault="000F0B86" w:rsidP="000F0B86">
            <w:pPr>
              <w:pStyle w:val="EcsTextTable"/>
              <w:jc w:val="center"/>
              <w:rPr>
                <w:lang w:val="en-GB"/>
              </w:rPr>
            </w:pPr>
            <w:r w:rsidRPr="0060543F">
              <w:rPr>
                <w:lang w:val="en-GB"/>
              </w:rPr>
              <w:t>YES</w:t>
            </w:r>
          </w:p>
          <w:p w14:paraId="01CBF72B" w14:textId="03F76295" w:rsidR="000F0B86" w:rsidRPr="0060543F" w:rsidRDefault="000F0B86" w:rsidP="000F0B86">
            <w:pPr>
              <w:jc w:val="center"/>
            </w:pPr>
            <w:r w:rsidRPr="0060543F">
              <w:rPr>
                <w:color w:val="0070C0"/>
              </w:rPr>
              <w:fldChar w:fldCharType="begin">
                <w:ffData>
                  <w:name w:val="Kontrollkästchen75"/>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p>
        </w:tc>
        <w:tc>
          <w:tcPr>
            <w:tcW w:w="577" w:type="dxa"/>
            <w:tcBorders>
              <w:left w:val="nil"/>
              <w:right w:val="nil"/>
            </w:tcBorders>
          </w:tcPr>
          <w:p w14:paraId="07F66F10" w14:textId="77777777" w:rsidR="000F0B86" w:rsidRPr="0060543F" w:rsidRDefault="000F0B86" w:rsidP="000F0B86">
            <w:pPr>
              <w:pStyle w:val="EcsTextTable"/>
              <w:jc w:val="center"/>
              <w:rPr>
                <w:lang w:val="en-GB"/>
              </w:rPr>
            </w:pPr>
            <w:r w:rsidRPr="0060543F">
              <w:rPr>
                <w:lang w:val="en-GB"/>
              </w:rPr>
              <w:t>N/A</w:t>
            </w:r>
          </w:p>
          <w:p w14:paraId="1159015F" w14:textId="140F6DB7" w:rsidR="000F0B86" w:rsidRPr="0060543F" w:rsidRDefault="000F0B86" w:rsidP="000F0B86">
            <w:pPr>
              <w:jc w:val="center"/>
            </w:pPr>
            <w:r w:rsidRPr="0060543F">
              <w:rPr>
                <w:color w:val="0070C0"/>
              </w:rPr>
              <w:fldChar w:fldCharType="begin">
                <w:ffData>
                  <w:name w:val="Kontrollkästchen76"/>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p>
        </w:tc>
        <w:tc>
          <w:tcPr>
            <w:tcW w:w="602" w:type="dxa"/>
            <w:tcBorders>
              <w:left w:val="nil"/>
            </w:tcBorders>
          </w:tcPr>
          <w:p w14:paraId="655310E5" w14:textId="77777777" w:rsidR="000F0B86" w:rsidRPr="0060543F" w:rsidRDefault="000F0B86" w:rsidP="000F0B86">
            <w:pPr>
              <w:pStyle w:val="EcsTextTable"/>
              <w:jc w:val="center"/>
              <w:rPr>
                <w:bCs/>
                <w:lang w:val="en-GB"/>
              </w:rPr>
            </w:pPr>
            <w:r w:rsidRPr="0060543F">
              <w:rPr>
                <w:bCs/>
                <w:lang w:val="en-GB"/>
              </w:rPr>
              <w:t>NO</w:t>
            </w:r>
          </w:p>
          <w:p w14:paraId="05F4888B" w14:textId="3EBC1CE6" w:rsidR="000F0B86" w:rsidRPr="0060543F" w:rsidRDefault="000F0B86" w:rsidP="000F0B86">
            <w:pPr>
              <w:jc w:val="center"/>
            </w:pPr>
            <w:r w:rsidRPr="0060543F">
              <w:rPr>
                <w:color w:val="0070C0"/>
              </w:rPr>
              <w:fldChar w:fldCharType="begin">
                <w:ffData>
                  <w:name w:val="Kontrollkästchen77"/>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p>
        </w:tc>
      </w:tr>
      <w:tr w:rsidR="00397429" w:rsidRPr="0060543F" w14:paraId="40E44274" w14:textId="77777777" w:rsidTr="009247E4">
        <w:tblPrEx>
          <w:shd w:val="clear" w:color="auto" w:fill="auto"/>
        </w:tblPrEx>
        <w:trPr>
          <w:cantSplit/>
          <w:trHeight w:val="170"/>
          <w:jc w:val="center"/>
        </w:trPr>
        <w:tc>
          <w:tcPr>
            <w:tcW w:w="9811" w:type="dxa"/>
            <w:gridSpan w:val="6"/>
          </w:tcPr>
          <w:p w14:paraId="1F59537A" w14:textId="77777777" w:rsidR="00397429" w:rsidRPr="0060543F" w:rsidRDefault="00397429" w:rsidP="006A590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bl>
    <w:p w14:paraId="0FD63725" w14:textId="77777777" w:rsidR="004B2BE8" w:rsidRPr="0060543F" w:rsidRDefault="004B2BE8" w:rsidP="004B2BE8">
      <w:pPr>
        <w:rPr>
          <w:color w:val="0070C0"/>
          <w:sz w:val="8"/>
          <w:szCs w:val="8"/>
        </w:rPr>
      </w:pPr>
    </w:p>
    <w:tbl>
      <w:tblPr>
        <w:tblW w:w="9811" w:type="dxa"/>
        <w:jc w:val="center"/>
        <w:tblBorders>
          <w:top w:val="single" w:sz="4" w:space="0" w:color="auto"/>
          <w:left w:val="single" w:sz="4" w:space="0" w:color="auto"/>
          <w:bottom w:val="single" w:sz="4" w:space="0" w:color="auto"/>
          <w:right w:val="single" w:sz="4" w:space="0" w:color="auto"/>
        </w:tblBorders>
        <w:shd w:val="pct5" w:color="auto" w:fill="auto"/>
        <w:tblLayout w:type="fixed"/>
        <w:tblCellMar>
          <w:top w:w="57" w:type="dxa"/>
          <w:left w:w="57" w:type="dxa"/>
          <w:bottom w:w="57" w:type="dxa"/>
          <w:right w:w="57" w:type="dxa"/>
        </w:tblCellMar>
        <w:tblLook w:val="01E0" w:firstRow="1" w:lastRow="1" w:firstColumn="1" w:lastColumn="1" w:noHBand="0" w:noVBand="0"/>
      </w:tblPr>
      <w:tblGrid>
        <w:gridCol w:w="568"/>
        <w:gridCol w:w="9243"/>
      </w:tblGrid>
      <w:tr w:rsidR="004B2BE8" w:rsidRPr="0060543F" w14:paraId="6BAB7197" w14:textId="77777777" w:rsidTr="004B0BD1">
        <w:trPr>
          <w:cantSplit/>
          <w:jc w:val="center"/>
        </w:trPr>
        <w:tc>
          <w:tcPr>
            <w:tcW w:w="560" w:type="dxa"/>
            <w:shd w:val="pct5" w:color="auto" w:fill="auto"/>
          </w:tcPr>
          <w:p w14:paraId="280E3DE4" w14:textId="77777777" w:rsidR="004B2BE8" w:rsidRPr="0060543F" w:rsidRDefault="004B2BE8" w:rsidP="004B2BE8">
            <w:pPr>
              <w:pStyle w:val="EcsTextTableBold"/>
              <w:keepNext/>
              <w:keepLines/>
              <w:spacing w:before="0" w:after="0"/>
              <w:rPr>
                <w:b/>
                <w:lang w:val="en-GB"/>
              </w:rPr>
            </w:pPr>
            <w:r w:rsidRPr="0060543F">
              <w:rPr>
                <w:b/>
                <w:lang w:val="en-GB"/>
              </w:rPr>
              <w:t>13</w:t>
            </w:r>
            <w:r w:rsidRPr="0060543F">
              <w:rPr>
                <w:b/>
                <w:lang w:val="en-GB"/>
              </w:rPr>
              <w:tab/>
            </w:r>
          </w:p>
        </w:tc>
        <w:tc>
          <w:tcPr>
            <w:tcW w:w="9106" w:type="dxa"/>
            <w:shd w:val="pct5" w:color="auto" w:fill="auto"/>
          </w:tcPr>
          <w:p w14:paraId="45691730" w14:textId="77777777" w:rsidR="004B2BE8" w:rsidRPr="0060543F" w:rsidRDefault="004B2BE8" w:rsidP="004B2BE8">
            <w:pPr>
              <w:pStyle w:val="EcsTextTableBold"/>
              <w:keepNext/>
              <w:keepLines/>
              <w:spacing w:before="0" w:after="0"/>
              <w:rPr>
                <w:b/>
                <w:lang w:val="en-GB"/>
              </w:rPr>
            </w:pPr>
            <w:r w:rsidRPr="0060543F">
              <w:rPr>
                <w:b/>
                <w:lang w:val="en-GB"/>
              </w:rPr>
              <w:t>Void</w:t>
            </w:r>
          </w:p>
        </w:tc>
      </w:tr>
    </w:tbl>
    <w:p w14:paraId="2B318FF0"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60543F" w14:paraId="68EED245" w14:textId="77777777" w:rsidTr="004B0BD1">
        <w:trPr>
          <w:cantSplit/>
          <w:jc w:val="center"/>
        </w:trPr>
        <w:tc>
          <w:tcPr>
            <w:tcW w:w="567" w:type="dxa"/>
            <w:tcBorders>
              <w:right w:val="nil"/>
            </w:tcBorders>
            <w:shd w:val="pct5" w:color="auto" w:fill="auto"/>
          </w:tcPr>
          <w:p w14:paraId="276BBB30" w14:textId="77777777" w:rsidR="004B2BE8" w:rsidRPr="0060543F" w:rsidRDefault="004B2BE8" w:rsidP="004B2BE8">
            <w:pPr>
              <w:pStyle w:val="EcsTextTableBold"/>
              <w:keepNext/>
              <w:keepLines/>
              <w:spacing w:before="0" w:after="0"/>
              <w:rPr>
                <w:b/>
                <w:lang w:val="en-GB"/>
              </w:rPr>
            </w:pPr>
            <w:bookmarkStart w:id="22" w:name="_Hlk165376722"/>
            <w:r w:rsidRPr="0060543F">
              <w:rPr>
                <w:b/>
                <w:lang w:val="en-GB"/>
              </w:rPr>
              <w:t>14</w:t>
            </w:r>
            <w:r w:rsidRPr="0060543F">
              <w:rPr>
                <w:b/>
                <w:lang w:val="en-GB"/>
              </w:rPr>
              <w:tab/>
            </w:r>
          </w:p>
        </w:tc>
        <w:tc>
          <w:tcPr>
            <w:tcW w:w="9244" w:type="dxa"/>
            <w:gridSpan w:val="5"/>
            <w:tcBorders>
              <w:left w:val="nil"/>
            </w:tcBorders>
            <w:shd w:val="pct5" w:color="auto" w:fill="auto"/>
          </w:tcPr>
          <w:p w14:paraId="6AF8E179" w14:textId="564A788F" w:rsidR="004B2BE8" w:rsidRPr="0060543F" w:rsidRDefault="004B2BE8" w:rsidP="004B2BE8">
            <w:pPr>
              <w:pStyle w:val="EcsTextTableBold"/>
              <w:keepNext/>
              <w:keepLines/>
              <w:spacing w:before="0" w:after="0"/>
              <w:rPr>
                <w:b/>
                <w:lang w:val="en-GB"/>
              </w:rPr>
            </w:pPr>
            <w:r w:rsidRPr="0060543F">
              <w:rPr>
                <w:b/>
                <w:lang w:val="en-GB"/>
              </w:rPr>
              <w:t>Complaints</w:t>
            </w:r>
          </w:p>
        </w:tc>
      </w:tr>
      <w:tr w:rsidR="004B2BE8" w:rsidRPr="0060543F" w14:paraId="12FB266B" w14:textId="77777777" w:rsidTr="00CC7B11">
        <w:tblPrEx>
          <w:shd w:val="clear" w:color="auto" w:fill="auto"/>
        </w:tblPrEx>
        <w:trPr>
          <w:cantSplit/>
          <w:jc w:val="center"/>
        </w:trPr>
        <w:tc>
          <w:tcPr>
            <w:tcW w:w="9811" w:type="dxa"/>
            <w:gridSpan w:val="6"/>
          </w:tcPr>
          <w:p w14:paraId="2D058FE3" w14:textId="01FFE783" w:rsidR="004B2BE8" w:rsidRPr="0060543F" w:rsidRDefault="004B2BE8" w:rsidP="001C2739">
            <w:pPr>
              <w:pStyle w:val="EcsTextTable"/>
              <w:jc w:val="both"/>
              <w:rPr>
                <w:i/>
                <w:sz w:val="20"/>
                <w:szCs w:val="20"/>
                <w:lang w:val="en-GB"/>
              </w:rPr>
            </w:pPr>
            <w:r w:rsidRPr="0060543F">
              <w:rPr>
                <w:i/>
                <w:sz w:val="20"/>
                <w:szCs w:val="20"/>
                <w:lang w:val="en-GB"/>
              </w:rPr>
              <w:t xml:space="preserve">The </w:t>
            </w:r>
            <w:r w:rsidR="006C0621" w:rsidRPr="0060543F">
              <w:rPr>
                <w:i/>
                <w:sz w:val="20"/>
                <w:szCs w:val="20"/>
                <w:lang w:val="en-GB"/>
              </w:rPr>
              <w:t>Factory</w:t>
            </w:r>
            <w:r w:rsidRPr="0060543F">
              <w:rPr>
                <w:i/>
                <w:sz w:val="20"/>
                <w:szCs w:val="20"/>
                <w:lang w:val="en-GB"/>
              </w:rPr>
              <w:t xml:space="preserve"> shall record complaint</w:t>
            </w:r>
            <w:r w:rsidR="002E285E" w:rsidRPr="0060543F">
              <w:rPr>
                <w:i/>
                <w:sz w:val="20"/>
                <w:szCs w:val="20"/>
                <w:lang w:val="en-GB"/>
              </w:rPr>
              <w:t>s, at least any technical complaint</w:t>
            </w:r>
            <w:r w:rsidRPr="0060543F">
              <w:rPr>
                <w:i/>
                <w:sz w:val="20"/>
                <w:szCs w:val="20"/>
                <w:lang w:val="en-GB"/>
              </w:rPr>
              <w:t xml:space="preserve"> regarding the certified product. </w:t>
            </w:r>
          </w:p>
          <w:p w14:paraId="496DC3BE" w14:textId="51612CBC" w:rsidR="004B2BE8" w:rsidRPr="0060543F" w:rsidRDefault="004B2BE8" w:rsidP="001C2739">
            <w:pPr>
              <w:pStyle w:val="EcsTextTable"/>
              <w:jc w:val="both"/>
              <w:rPr>
                <w:i/>
                <w:lang w:val="en-GB"/>
              </w:rPr>
            </w:pPr>
            <w:r w:rsidRPr="0060543F">
              <w:rPr>
                <w:i/>
                <w:sz w:val="20"/>
                <w:szCs w:val="20"/>
                <w:lang w:val="en-GB"/>
              </w:rPr>
              <w:t xml:space="preserve">The questions in this section shall be answered even if no complaints have been received. In this case the questions </w:t>
            </w:r>
            <w:r w:rsidR="001D2F50" w:rsidRPr="0060543F">
              <w:rPr>
                <w:i/>
                <w:sz w:val="20"/>
                <w:szCs w:val="20"/>
                <w:lang w:val="en-GB"/>
              </w:rPr>
              <w:t>shall</w:t>
            </w:r>
            <w:r w:rsidRPr="0060543F">
              <w:rPr>
                <w:i/>
                <w:sz w:val="20"/>
                <w:szCs w:val="20"/>
                <w:lang w:val="en-GB"/>
              </w:rPr>
              <w:t xml:space="preserve"> be applied to the process</w:t>
            </w:r>
            <w:r w:rsidR="00C306EE" w:rsidRPr="0060543F">
              <w:rPr>
                <w:i/>
                <w:sz w:val="20"/>
                <w:szCs w:val="20"/>
                <w:lang w:val="en-GB"/>
              </w:rPr>
              <w:t>.</w:t>
            </w:r>
          </w:p>
        </w:tc>
      </w:tr>
      <w:bookmarkEnd w:id="22"/>
      <w:tr w:rsidR="00CC7B11" w:rsidRPr="0060543F" w14:paraId="672C8D6C" w14:textId="77777777" w:rsidTr="009247E4">
        <w:tblPrEx>
          <w:shd w:val="clear" w:color="auto" w:fill="auto"/>
        </w:tblPrEx>
        <w:trPr>
          <w:cantSplit/>
          <w:trHeight w:val="170"/>
          <w:jc w:val="center"/>
        </w:trPr>
        <w:tc>
          <w:tcPr>
            <w:tcW w:w="9811" w:type="dxa"/>
            <w:gridSpan w:val="6"/>
          </w:tcPr>
          <w:p w14:paraId="47FD9AE8"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2FC03211" w14:textId="77777777" w:rsidTr="00CC7B11">
        <w:tblPrEx>
          <w:shd w:val="clear" w:color="auto" w:fill="auto"/>
        </w:tblPrEx>
        <w:trPr>
          <w:cantSplit/>
          <w:jc w:val="center"/>
        </w:trPr>
        <w:tc>
          <w:tcPr>
            <w:tcW w:w="574" w:type="dxa"/>
            <w:gridSpan w:val="2"/>
            <w:tcBorders>
              <w:right w:val="nil"/>
            </w:tcBorders>
          </w:tcPr>
          <w:p w14:paraId="333A4B97" w14:textId="77777777" w:rsidR="000F0B86" w:rsidRPr="0060543F" w:rsidRDefault="000F0B86" w:rsidP="000F0B86">
            <w:pPr>
              <w:pStyle w:val="EcsTextTable"/>
              <w:rPr>
                <w:b/>
                <w:lang w:val="en-GB"/>
              </w:rPr>
            </w:pPr>
            <w:r w:rsidRPr="0060543F">
              <w:rPr>
                <w:b/>
                <w:lang w:val="en-GB"/>
              </w:rPr>
              <w:t>14.1</w:t>
            </w:r>
          </w:p>
        </w:tc>
        <w:tc>
          <w:tcPr>
            <w:tcW w:w="7482" w:type="dxa"/>
            <w:tcBorders>
              <w:left w:val="nil"/>
              <w:right w:val="nil"/>
            </w:tcBorders>
          </w:tcPr>
          <w:p w14:paraId="5E72B426" w14:textId="17FDFF38" w:rsidR="000F0B86" w:rsidRPr="0060543F" w:rsidRDefault="000F0B86" w:rsidP="000F0B86">
            <w:pPr>
              <w:pStyle w:val="EcsTextTable"/>
              <w:rPr>
                <w:lang w:val="en-GB"/>
              </w:rPr>
            </w:pPr>
            <w:r w:rsidRPr="0060543F">
              <w:rPr>
                <w:lang w:val="en-GB"/>
              </w:rPr>
              <w:t>Is there a procedure regarding how to handle complaints?</w:t>
            </w:r>
          </w:p>
        </w:tc>
        <w:tc>
          <w:tcPr>
            <w:tcW w:w="576" w:type="dxa"/>
            <w:tcBorders>
              <w:left w:val="nil"/>
              <w:right w:val="nil"/>
            </w:tcBorders>
          </w:tcPr>
          <w:p w14:paraId="17AA6E8E" w14:textId="77777777" w:rsidR="000F0B86" w:rsidRPr="0060543F" w:rsidRDefault="000F0B86" w:rsidP="000F0B86">
            <w:pPr>
              <w:pStyle w:val="EcsTextTable"/>
              <w:jc w:val="center"/>
              <w:rPr>
                <w:lang w:val="en-GB"/>
              </w:rPr>
            </w:pPr>
            <w:r w:rsidRPr="0060543F">
              <w:rPr>
                <w:lang w:val="en-GB"/>
              </w:rPr>
              <w:t>YES</w:t>
            </w:r>
          </w:p>
          <w:p w14:paraId="567427B9" w14:textId="005FF0EB"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4484CEA8" w14:textId="77777777" w:rsidR="000F0B86" w:rsidRPr="0060543F" w:rsidRDefault="000F0B86" w:rsidP="000F0B86">
            <w:pPr>
              <w:pStyle w:val="EcsTextTable"/>
              <w:jc w:val="center"/>
              <w:rPr>
                <w:lang w:val="en-GB"/>
              </w:rPr>
            </w:pPr>
            <w:r w:rsidRPr="0060543F">
              <w:rPr>
                <w:lang w:val="en-GB"/>
              </w:rPr>
              <w:t>N/A</w:t>
            </w:r>
          </w:p>
          <w:p w14:paraId="39792595" w14:textId="35F8DEF8"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265F2FE7" w14:textId="77777777" w:rsidR="000F0B86" w:rsidRPr="0060543F" w:rsidRDefault="000F0B86" w:rsidP="000F0B86">
            <w:pPr>
              <w:pStyle w:val="EcsTextTable"/>
              <w:jc w:val="center"/>
              <w:rPr>
                <w:bCs/>
                <w:lang w:val="en-GB"/>
              </w:rPr>
            </w:pPr>
            <w:r w:rsidRPr="0060543F">
              <w:rPr>
                <w:bCs/>
                <w:lang w:val="en-GB"/>
              </w:rPr>
              <w:t>NO</w:t>
            </w:r>
          </w:p>
          <w:p w14:paraId="5CAE8F66" w14:textId="2CBD89A2"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E71EAD" w:rsidRPr="0060543F" w14:paraId="6D6314B8" w14:textId="77777777" w:rsidTr="006B78F8">
        <w:tblPrEx>
          <w:shd w:val="clear" w:color="auto" w:fill="auto"/>
        </w:tblPrEx>
        <w:trPr>
          <w:cantSplit/>
          <w:jc w:val="center"/>
        </w:trPr>
        <w:tc>
          <w:tcPr>
            <w:tcW w:w="9811" w:type="dxa"/>
            <w:gridSpan w:val="6"/>
          </w:tcPr>
          <w:p w14:paraId="5CAAF0A1" w14:textId="77777777" w:rsidR="00C51B92" w:rsidRPr="0060543F" w:rsidRDefault="00C51B92" w:rsidP="00C51B92">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24DE2A08" w14:textId="77777777" w:rsidR="00C51B92" w:rsidRPr="0060543F" w:rsidRDefault="00C51B92" w:rsidP="00C51B92">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79FF2AB4" w14:textId="77777777" w:rsidR="00C51B92" w:rsidRPr="0060543F" w:rsidRDefault="00C51B92" w:rsidP="00C51B92">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48548445" w14:textId="159DB956" w:rsidR="00E71EAD" w:rsidRPr="0060543F" w:rsidRDefault="00C51B92" w:rsidP="00C51B92">
            <w:pPr>
              <w:pStyle w:val="EcsTextTable"/>
              <w:tabs>
                <w:tab w:val="clear" w:pos="567"/>
                <w:tab w:val="left" w:pos="355"/>
              </w:tabs>
              <w:rPr>
                <w:szCs w:val="24"/>
                <w:lang w:val="en-GB"/>
              </w:rPr>
            </w:pPr>
            <w:r w:rsidRPr="0060543F">
              <w:rPr>
                <w:szCs w:val="24"/>
                <w:lang w:val="en-GB"/>
              </w:rPr>
              <w:tab/>
              <w:t xml:space="preserve">Please refer to attachment </w:t>
            </w:r>
            <w:r w:rsidR="00F6203B" w:rsidRPr="0060543F">
              <w:rPr>
                <w:szCs w:val="24"/>
                <w:lang w:val="en-GB"/>
              </w:rPr>
              <w:t>N</w:t>
            </w:r>
            <w:r w:rsidRPr="0060543F">
              <w:rPr>
                <w:szCs w:val="24"/>
                <w:lang w:val="en-GB"/>
              </w:rPr>
              <w:t xml:space="preserve">o.: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51B92" w:rsidRPr="0060543F" w14:paraId="709A76CB" w14:textId="77777777" w:rsidTr="009247E4">
        <w:tblPrEx>
          <w:shd w:val="clear" w:color="auto" w:fill="auto"/>
        </w:tblPrEx>
        <w:trPr>
          <w:cantSplit/>
          <w:trHeight w:val="170"/>
          <w:jc w:val="center"/>
        </w:trPr>
        <w:tc>
          <w:tcPr>
            <w:tcW w:w="9811" w:type="dxa"/>
            <w:gridSpan w:val="6"/>
          </w:tcPr>
          <w:p w14:paraId="0D1EC5E4"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4D74B2" w:rsidRPr="0060543F" w14:paraId="45865540" w14:textId="77777777" w:rsidTr="00562D83">
        <w:tblPrEx>
          <w:shd w:val="clear" w:color="auto" w:fill="auto"/>
        </w:tblPrEx>
        <w:trPr>
          <w:cantSplit/>
          <w:jc w:val="center"/>
        </w:trPr>
        <w:tc>
          <w:tcPr>
            <w:tcW w:w="9811" w:type="dxa"/>
            <w:gridSpan w:val="6"/>
          </w:tcPr>
          <w:p w14:paraId="70CC4813" w14:textId="12E10D0F" w:rsidR="009E14ED" w:rsidRPr="0060543F" w:rsidRDefault="00DA17F1" w:rsidP="004D74B2">
            <w:pPr>
              <w:pStyle w:val="EcsTextTable"/>
              <w:tabs>
                <w:tab w:val="left" w:pos="355"/>
              </w:tabs>
              <w:rPr>
                <w:i/>
                <w:szCs w:val="24"/>
                <w:lang w:val="en-GB"/>
              </w:rPr>
            </w:pPr>
            <w:r w:rsidRPr="0060543F">
              <w:rPr>
                <w:i/>
                <w:szCs w:val="24"/>
                <w:lang w:val="en-GB"/>
              </w:rPr>
              <w:t xml:space="preserve">Have any complaints been </w:t>
            </w:r>
            <w:r w:rsidR="009E14ED" w:rsidRPr="0060543F">
              <w:rPr>
                <w:i/>
                <w:szCs w:val="24"/>
                <w:lang w:val="en-GB"/>
              </w:rPr>
              <w:t>received?</w:t>
            </w:r>
          </w:p>
          <w:p w14:paraId="67F5E455" w14:textId="77777777" w:rsidR="002174FF" w:rsidRPr="0060543F" w:rsidRDefault="002174FF" w:rsidP="004D74B2">
            <w:pPr>
              <w:pStyle w:val="EcsTextTable"/>
              <w:tabs>
                <w:tab w:val="left" w:pos="355"/>
              </w:tabs>
              <w:rPr>
                <w:i/>
                <w:szCs w:val="24"/>
                <w:lang w:val="en-GB"/>
              </w:rPr>
            </w:pPr>
          </w:p>
          <w:p w14:paraId="4799A3AC" w14:textId="77777777" w:rsidR="00FF4A4B" w:rsidRPr="0060543F" w:rsidRDefault="00FF4A4B" w:rsidP="00FF4A4B">
            <w:pPr>
              <w:pStyle w:val="EcsTextTable"/>
              <w:ind w:right="27"/>
              <w:rPr>
                <w:lang w:val="en-GB"/>
              </w:rPr>
            </w:pPr>
            <w:r w:rsidRPr="0060543F">
              <w:rPr>
                <w:color w:val="0070C0"/>
                <w:lang w:val="en-GB"/>
              </w:rPr>
              <w:fldChar w:fldCharType="begin">
                <w:ffData>
                  <w:name w:val="Kontrollkästchen8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 xml:space="preserve">YES </w:t>
            </w:r>
            <w:r w:rsidRPr="0060543F">
              <w:rPr>
                <w:color w:val="0070C0"/>
                <w:lang w:val="en-GB"/>
              </w:rPr>
              <w:t xml:space="preserve"> </w:t>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NO</w:t>
            </w:r>
            <w:r w:rsidRPr="0060543F">
              <w:rPr>
                <w:lang w:val="en-GB"/>
              </w:rPr>
              <w:tab/>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N/A (for pre-licence inspection)</w:t>
            </w:r>
          </w:p>
          <w:p w14:paraId="055563EF" w14:textId="77777777" w:rsidR="004D74B2" w:rsidRPr="0060543F" w:rsidRDefault="004D74B2" w:rsidP="00562D83">
            <w:pPr>
              <w:rPr>
                <w:szCs w:val="24"/>
              </w:rPr>
            </w:pPr>
          </w:p>
          <w:p w14:paraId="37E77528" w14:textId="77777777" w:rsidR="00A926AF" w:rsidRPr="0060543F" w:rsidRDefault="00A926AF" w:rsidP="00562D83">
            <w:pPr>
              <w:rPr>
                <w:szCs w:val="24"/>
              </w:rPr>
            </w:pPr>
            <w:r w:rsidRPr="0060543F">
              <w:rPr>
                <w:szCs w:val="24"/>
              </w:rPr>
              <w:t>Please give details/reference!</w:t>
            </w:r>
          </w:p>
        </w:tc>
      </w:tr>
      <w:tr w:rsidR="00A926AF" w:rsidRPr="0060543F" w14:paraId="47CA3909" w14:textId="77777777" w:rsidTr="00A07FF7">
        <w:tblPrEx>
          <w:shd w:val="clear" w:color="auto" w:fill="auto"/>
        </w:tblPrEx>
        <w:trPr>
          <w:cantSplit/>
          <w:jc w:val="center"/>
        </w:trPr>
        <w:tc>
          <w:tcPr>
            <w:tcW w:w="9811" w:type="dxa"/>
            <w:gridSpan w:val="6"/>
          </w:tcPr>
          <w:p w14:paraId="4D814A4C" w14:textId="77777777" w:rsidR="00A926AF" w:rsidRPr="0060543F" w:rsidRDefault="00A926AF" w:rsidP="00A07FF7">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Details/reference given on Inspector’s Information page.</w:t>
            </w:r>
          </w:p>
          <w:p w14:paraId="740C1B79" w14:textId="77777777" w:rsidR="00A926AF" w:rsidRPr="0060543F" w:rsidRDefault="00A926AF" w:rsidP="00A07FF7">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szCs w:val="24"/>
                <w:lang w:val="en-GB"/>
              </w:rPr>
              <w:t xml:space="preserve"> </w:t>
            </w:r>
            <w:r w:rsidRPr="0060543F">
              <w:rPr>
                <w:szCs w:val="24"/>
                <w:lang w:val="en-GB"/>
              </w:rPr>
              <w:tab/>
              <w:t xml:space="preserve">Objective evidence is provided as an attachment to this Factory Inspection Report. </w:t>
            </w:r>
          </w:p>
          <w:p w14:paraId="0F86F74F" w14:textId="0F80BD5D" w:rsidR="00A926AF" w:rsidRPr="0060543F" w:rsidRDefault="00A926AF" w:rsidP="00A07FF7">
            <w:pPr>
              <w:pStyle w:val="EcsTextTable"/>
              <w:tabs>
                <w:tab w:val="clear" w:pos="567"/>
                <w:tab w:val="left" w:pos="355"/>
              </w:tabs>
              <w:rPr>
                <w:szCs w:val="24"/>
                <w:lang w:val="en-GB"/>
              </w:rPr>
            </w:pPr>
            <w:r w:rsidRPr="0060543F">
              <w:rPr>
                <w:szCs w:val="24"/>
                <w:lang w:val="en-GB"/>
              </w:rPr>
              <w:tab/>
              <w:t xml:space="preserve">Please refer to attachment </w:t>
            </w:r>
            <w:r w:rsidR="00F6203B" w:rsidRPr="0060543F">
              <w:rPr>
                <w:szCs w:val="24"/>
                <w:lang w:val="en-GB"/>
              </w:rPr>
              <w:t>N</w:t>
            </w:r>
            <w:r w:rsidRPr="0060543F">
              <w:rPr>
                <w:szCs w:val="24"/>
                <w:lang w:val="en-GB"/>
              </w:rPr>
              <w:t xml:space="preserve">o.: </w:t>
            </w:r>
            <w:r w:rsidRPr="0060543F">
              <w:rPr>
                <w:color w:val="0070C0"/>
                <w:szCs w:val="24"/>
                <w:lang w:val="en-GB"/>
              </w:rPr>
              <w:fldChar w:fldCharType="begin">
                <w:ffData>
                  <w:name w:val="Text14"/>
                  <w:enabled/>
                  <w:calcOnExit w:val="0"/>
                  <w:textInput/>
                </w:ffData>
              </w:fldChar>
            </w:r>
            <w:r w:rsidRPr="0060543F">
              <w:rPr>
                <w:color w:val="0070C0"/>
                <w:szCs w:val="24"/>
                <w:lang w:val="en-GB"/>
              </w:rPr>
              <w:instrText xml:space="preserve"> FORMTEXT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fldChar w:fldCharType="end"/>
            </w:r>
          </w:p>
        </w:tc>
      </w:tr>
      <w:tr w:rsidR="00C51B92" w:rsidRPr="0060543F" w14:paraId="3DBB13EB" w14:textId="77777777" w:rsidTr="009247E4">
        <w:tblPrEx>
          <w:shd w:val="clear" w:color="auto" w:fill="auto"/>
        </w:tblPrEx>
        <w:trPr>
          <w:cantSplit/>
          <w:trHeight w:val="170"/>
          <w:jc w:val="center"/>
        </w:trPr>
        <w:tc>
          <w:tcPr>
            <w:tcW w:w="9811" w:type="dxa"/>
            <w:gridSpan w:val="6"/>
          </w:tcPr>
          <w:p w14:paraId="33FAF5F9" w14:textId="77777777" w:rsidR="00A926AF" w:rsidRPr="0060543F" w:rsidRDefault="00A926AF" w:rsidP="00A07FF7">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79CDF611" w14:textId="77777777" w:rsidTr="00CC7B11">
        <w:tblPrEx>
          <w:shd w:val="clear" w:color="auto" w:fill="auto"/>
        </w:tblPrEx>
        <w:trPr>
          <w:cantSplit/>
          <w:jc w:val="center"/>
        </w:trPr>
        <w:tc>
          <w:tcPr>
            <w:tcW w:w="574" w:type="dxa"/>
            <w:gridSpan w:val="2"/>
            <w:tcBorders>
              <w:right w:val="nil"/>
            </w:tcBorders>
          </w:tcPr>
          <w:p w14:paraId="4CF7FCA1" w14:textId="77777777" w:rsidR="000F0B86" w:rsidRPr="0060543F" w:rsidRDefault="000F0B86" w:rsidP="000F0B86">
            <w:pPr>
              <w:pStyle w:val="EcsTextTable"/>
              <w:rPr>
                <w:b/>
                <w:lang w:val="en-GB"/>
              </w:rPr>
            </w:pPr>
            <w:r w:rsidRPr="0060543F">
              <w:rPr>
                <w:b/>
                <w:lang w:val="en-GB"/>
              </w:rPr>
              <w:t>14.2</w:t>
            </w:r>
          </w:p>
        </w:tc>
        <w:tc>
          <w:tcPr>
            <w:tcW w:w="7482" w:type="dxa"/>
            <w:tcBorders>
              <w:left w:val="nil"/>
              <w:right w:val="nil"/>
            </w:tcBorders>
          </w:tcPr>
          <w:p w14:paraId="60A399A8" w14:textId="77777777" w:rsidR="000F0B86" w:rsidRPr="0060543F" w:rsidRDefault="000F0B86" w:rsidP="000F0B86">
            <w:pPr>
              <w:pStyle w:val="EcsTextTable"/>
              <w:rPr>
                <w:lang w:val="en-GB"/>
              </w:rPr>
            </w:pPr>
            <w:r w:rsidRPr="0060543F">
              <w:rPr>
                <w:lang w:val="en-GB"/>
              </w:rPr>
              <w:t>Are the received complaints reviewed on a regular basis regarding whether they are related to single errors or system errors?</w:t>
            </w:r>
          </w:p>
        </w:tc>
        <w:tc>
          <w:tcPr>
            <w:tcW w:w="576" w:type="dxa"/>
            <w:tcBorders>
              <w:left w:val="nil"/>
              <w:right w:val="nil"/>
            </w:tcBorders>
          </w:tcPr>
          <w:p w14:paraId="1C20E3AA" w14:textId="77777777" w:rsidR="000F0B86" w:rsidRPr="0060543F" w:rsidRDefault="000F0B86" w:rsidP="000F0B86">
            <w:pPr>
              <w:pStyle w:val="EcsTextTable"/>
              <w:jc w:val="center"/>
              <w:rPr>
                <w:lang w:val="en-GB"/>
              </w:rPr>
            </w:pPr>
            <w:r w:rsidRPr="0060543F">
              <w:rPr>
                <w:lang w:val="en-GB"/>
              </w:rPr>
              <w:t>YES</w:t>
            </w:r>
          </w:p>
          <w:p w14:paraId="7007C09E" w14:textId="34CAAEB9"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6775B4AD" w14:textId="77777777" w:rsidR="000F0B86" w:rsidRPr="0060543F" w:rsidRDefault="000F0B86" w:rsidP="000F0B86">
            <w:pPr>
              <w:pStyle w:val="EcsTextTable"/>
              <w:jc w:val="center"/>
              <w:rPr>
                <w:lang w:val="en-GB"/>
              </w:rPr>
            </w:pPr>
            <w:r w:rsidRPr="0060543F">
              <w:rPr>
                <w:lang w:val="en-GB"/>
              </w:rPr>
              <w:t>N/A</w:t>
            </w:r>
          </w:p>
          <w:p w14:paraId="537CB26C" w14:textId="29A12D29"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0246A775" w14:textId="77777777" w:rsidR="000F0B86" w:rsidRPr="0060543F" w:rsidRDefault="000F0B86" w:rsidP="000F0B86">
            <w:pPr>
              <w:pStyle w:val="EcsTextTable"/>
              <w:jc w:val="center"/>
              <w:rPr>
                <w:bCs/>
                <w:lang w:val="en-GB"/>
              </w:rPr>
            </w:pPr>
            <w:r w:rsidRPr="0060543F">
              <w:rPr>
                <w:bCs/>
                <w:lang w:val="en-GB"/>
              </w:rPr>
              <w:t>NO</w:t>
            </w:r>
          </w:p>
          <w:p w14:paraId="2F12A844" w14:textId="6B92E7BA"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4B2BE8" w:rsidRPr="0060543F" w14:paraId="78818CB5" w14:textId="77777777" w:rsidTr="00CC7B11">
        <w:tblPrEx>
          <w:shd w:val="clear" w:color="auto" w:fill="auto"/>
        </w:tblPrEx>
        <w:trPr>
          <w:cantSplit/>
          <w:jc w:val="center"/>
        </w:trPr>
        <w:tc>
          <w:tcPr>
            <w:tcW w:w="9811" w:type="dxa"/>
            <w:gridSpan w:val="6"/>
          </w:tcPr>
          <w:p w14:paraId="6D65E14F" w14:textId="77777777" w:rsidR="004B2BE8" w:rsidRPr="0060543F" w:rsidRDefault="00B9731E" w:rsidP="003703D3">
            <w:pPr>
              <w:pStyle w:val="EcsTextTable"/>
              <w:tabs>
                <w:tab w:val="clear" w:pos="567"/>
                <w:tab w:val="left" w:pos="355"/>
                <w:tab w:val="left" w:pos="3955"/>
                <w:tab w:val="left" w:pos="4315"/>
              </w:tabs>
              <w:rPr>
                <w:lang w:val="en-GB"/>
              </w:rPr>
            </w:pPr>
            <w:r w:rsidRPr="0060543F">
              <w:rPr>
                <w:color w:val="0070C0"/>
                <w:lang w:val="en-GB"/>
              </w:rPr>
              <w:fldChar w:fldCharType="begin">
                <w:ffData>
                  <w:name w:val="Kontrollkästchen135"/>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3703D3" w:rsidRPr="0060543F">
              <w:rPr>
                <w:lang w:val="en-GB"/>
              </w:rPr>
              <w:tab/>
            </w:r>
            <w:r w:rsidR="004B2BE8" w:rsidRPr="0060543F">
              <w:rPr>
                <w:lang w:val="en-GB"/>
              </w:rPr>
              <w:t>Actual case checked</w:t>
            </w:r>
            <w:r w:rsidR="003703D3" w:rsidRPr="0060543F">
              <w:rPr>
                <w:lang w:val="en-GB"/>
              </w:rPr>
              <w:t xml:space="preserve"> </w:t>
            </w:r>
            <w:r w:rsidR="003703D3" w:rsidRPr="0060543F">
              <w:rPr>
                <w:lang w:val="en-GB"/>
              </w:rPr>
              <w:tab/>
            </w:r>
            <w:r w:rsidRPr="0060543F">
              <w:rPr>
                <w:color w:val="0070C0"/>
                <w:lang w:val="en-GB"/>
              </w:rPr>
              <w:fldChar w:fldCharType="begin">
                <w:ffData>
                  <w:name w:val="Kontrollkästchen136"/>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3703D3" w:rsidRPr="0060543F">
              <w:rPr>
                <w:lang w:val="en-GB"/>
              </w:rPr>
              <w:tab/>
            </w:r>
            <w:r w:rsidR="004B2BE8" w:rsidRPr="0060543F">
              <w:rPr>
                <w:lang w:val="en-GB"/>
              </w:rPr>
              <w:t>Procedure checked</w:t>
            </w:r>
          </w:p>
        </w:tc>
      </w:tr>
      <w:tr w:rsidR="00C51B92" w:rsidRPr="0060543F" w14:paraId="1FB762B0" w14:textId="77777777" w:rsidTr="009247E4">
        <w:tblPrEx>
          <w:shd w:val="clear" w:color="auto" w:fill="auto"/>
        </w:tblPrEx>
        <w:trPr>
          <w:cantSplit/>
          <w:trHeight w:val="170"/>
          <w:jc w:val="center"/>
        </w:trPr>
        <w:tc>
          <w:tcPr>
            <w:tcW w:w="9811" w:type="dxa"/>
            <w:gridSpan w:val="6"/>
          </w:tcPr>
          <w:p w14:paraId="1CFFE315"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47878FC3" w14:textId="77777777" w:rsidTr="00CC7B11">
        <w:tblPrEx>
          <w:shd w:val="clear" w:color="auto" w:fill="auto"/>
        </w:tblPrEx>
        <w:trPr>
          <w:cantSplit/>
          <w:jc w:val="center"/>
        </w:trPr>
        <w:tc>
          <w:tcPr>
            <w:tcW w:w="574" w:type="dxa"/>
            <w:gridSpan w:val="2"/>
            <w:tcBorders>
              <w:right w:val="nil"/>
            </w:tcBorders>
          </w:tcPr>
          <w:p w14:paraId="5951CD68" w14:textId="77777777" w:rsidR="000F0B86" w:rsidRPr="0060543F" w:rsidRDefault="000F0B86" w:rsidP="000F0B86">
            <w:pPr>
              <w:pStyle w:val="EcsTextTable"/>
              <w:rPr>
                <w:b/>
                <w:lang w:val="en-GB"/>
              </w:rPr>
            </w:pPr>
            <w:r w:rsidRPr="0060543F">
              <w:rPr>
                <w:b/>
                <w:lang w:val="en-GB"/>
              </w:rPr>
              <w:t>14.3</w:t>
            </w:r>
          </w:p>
        </w:tc>
        <w:tc>
          <w:tcPr>
            <w:tcW w:w="7482" w:type="dxa"/>
            <w:tcBorders>
              <w:left w:val="nil"/>
              <w:right w:val="nil"/>
            </w:tcBorders>
          </w:tcPr>
          <w:p w14:paraId="3241F5F5" w14:textId="0634C670" w:rsidR="000F0B86" w:rsidRPr="0060543F" w:rsidRDefault="000F0B86" w:rsidP="000F0B86">
            <w:pPr>
              <w:pStyle w:val="EcsTextTable"/>
              <w:rPr>
                <w:lang w:val="en-GB"/>
              </w:rPr>
            </w:pPr>
            <w:r w:rsidRPr="0060543F">
              <w:rPr>
                <w:lang w:val="en-GB"/>
              </w:rPr>
              <w:t>Are corrective actions and decisions regarding complaints recorded?</w:t>
            </w:r>
          </w:p>
        </w:tc>
        <w:tc>
          <w:tcPr>
            <w:tcW w:w="576" w:type="dxa"/>
            <w:tcBorders>
              <w:left w:val="nil"/>
              <w:right w:val="nil"/>
            </w:tcBorders>
          </w:tcPr>
          <w:p w14:paraId="675A3DF5" w14:textId="77777777" w:rsidR="000F0B86" w:rsidRPr="0060543F" w:rsidRDefault="000F0B86" w:rsidP="000F0B86">
            <w:pPr>
              <w:pStyle w:val="EcsTextTable"/>
              <w:jc w:val="center"/>
              <w:rPr>
                <w:lang w:val="en-GB"/>
              </w:rPr>
            </w:pPr>
            <w:r w:rsidRPr="0060543F">
              <w:rPr>
                <w:lang w:val="en-GB"/>
              </w:rPr>
              <w:t>YES</w:t>
            </w:r>
          </w:p>
          <w:p w14:paraId="4AE83540" w14:textId="0C07DE09"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6B1BB8A8" w14:textId="77777777" w:rsidR="000F0B86" w:rsidRPr="0060543F" w:rsidRDefault="000F0B86" w:rsidP="000F0B86">
            <w:pPr>
              <w:pStyle w:val="EcsTextTable"/>
              <w:jc w:val="center"/>
              <w:rPr>
                <w:lang w:val="en-GB"/>
              </w:rPr>
            </w:pPr>
            <w:r w:rsidRPr="0060543F">
              <w:rPr>
                <w:lang w:val="en-GB"/>
              </w:rPr>
              <w:t>N/A</w:t>
            </w:r>
          </w:p>
          <w:p w14:paraId="13F0F131" w14:textId="2187EEC2"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6EC0BDA7" w14:textId="77777777" w:rsidR="000F0B86" w:rsidRPr="0060543F" w:rsidRDefault="000F0B86" w:rsidP="000F0B86">
            <w:pPr>
              <w:pStyle w:val="EcsTextTable"/>
              <w:jc w:val="center"/>
              <w:rPr>
                <w:bCs/>
                <w:lang w:val="en-GB"/>
              </w:rPr>
            </w:pPr>
            <w:r w:rsidRPr="0060543F">
              <w:rPr>
                <w:bCs/>
                <w:lang w:val="en-GB"/>
              </w:rPr>
              <w:t>NO</w:t>
            </w:r>
          </w:p>
          <w:p w14:paraId="444C8B44" w14:textId="7338A2FB"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26547EF0" w14:textId="77777777" w:rsidTr="00CC7B11">
        <w:tblPrEx>
          <w:shd w:val="clear" w:color="auto" w:fill="auto"/>
        </w:tblPrEx>
        <w:trPr>
          <w:cantSplit/>
          <w:jc w:val="center"/>
        </w:trPr>
        <w:tc>
          <w:tcPr>
            <w:tcW w:w="9811" w:type="dxa"/>
            <w:gridSpan w:val="6"/>
          </w:tcPr>
          <w:p w14:paraId="36A3006F" w14:textId="1F8F3887" w:rsidR="00C51B92" w:rsidRPr="0060543F" w:rsidRDefault="00C51B92" w:rsidP="00C51B92">
            <w:pPr>
              <w:pStyle w:val="EcsTextTable"/>
              <w:tabs>
                <w:tab w:val="clear" w:pos="567"/>
                <w:tab w:val="left" w:pos="355"/>
                <w:tab w:val="left" w:pos="3955"/>
                <w:tab w:val="left" w:pos="4315"/>
              </w:tabs>
              <w:rPr>
                <w:lang w:val="en-GB"/>
              </w:rPr>
            </w:pPr>
            <w:r w:rsidRPr="0060543F">
              <w:rPr>
                <w:color w:val="0070C0"/>
                <w:lang w:val="en-GB"/>
              </w:rPr>
              <w:fldChar w:fldCharType="begin">
                <w:ffData>
                  <w:name w:val="Kontrollkästchen13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 xml:space="preserve">Actual case checked </w:t>
            </w:r>
            <w:r w:rsidRPr="0060543F">
              <w:rPr>
                <w:lang w:val="en-GB"/>
              </w:rPr>
              <w:tab/>
            </w:r>
            <w:r w:rsidRPr="0060543F">
              <w:rPr>
                <w:color w:val="0070C0"/>
                <w:lang w:val="en-GB"/>
              </w:rPr>
              <w:fldChar w:fldCharType="begin">
                <w:ffData>
                  <w:name w:val="Kontrollkästchen13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Procedure checked</w:t>
            </w:r>
          </w:p>
        </w:tc>
      </w:tr>
      <w:tr w:rsidR="00C51B92" w:rsidRPr="0060543F" w14:paraId="335859CE" w14:textId="77777777" w:rsidTr="009247E4">
        <w:tblPrEx>
          <w:shd w:val="clear" w:color="auto" w:fill="auto"/>
        </w:tblPrEx>
        <w:trPr>
          <w:cantSplit/>
          <w:trHeight w:val="170"/>
          <w:jc w:val="center"/>
        </w:trPr>
        <w:tc>
          <w:tcPr>
            <w:tcW w:w="9811" w:type="dxa"/>
            <w:gridSpan w:val="6"/>
          </w:tcPr>
          <w:p w14:paraId="12968426"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045F442A" w14:textId="77777777" w:rsidTr="00CC7B11">
        <w:tblPrEx>
          <w:shd w:val="clear" w:color="auto" w:fill="auto"/>
        </w:tblPrEx>
        <w:trPr>
          <w:cantSplit/>
          <w:jc w:val="center"/>
        </w:trPr>
        <w:tc>
          <w:tcPr>
            <w:tcW w:w="574" w:type="dxa"/>
            <w:gridSpan w:val="2"/>
            <w:tcBorders>
              <w:right w:val="nil"/>
            </w:tcBorders>
          </w:tcPr>
          <w:p w14:paraId="5F7A0FEC" w14:textId="77777777" w:rsidR="000F0B86" w:rsidRPr="0060543F" w:rsidRDefault="000F0B86" w:rsidP="000F0B86">
            <w:pPr>
              <w:pStyle w:val="EcsTextTable"/>
              <w:rPr>
                <w:b/>
                <w:lang w:val="en-GB"/>
              </w:rPr>
            </w:pPr>
            <w:r w:rsidRPr="0060543F">
              <w:rPr>
                <w:b/>
                <w:lang w:val="en-GB"/>
              </w:rPr>
              <w:t>14.4</w:t>
            </w:r>
          </w:p>
        </w:tc>
        <w:tc>
          <w:tcPr>
            <w:tcW w:w="7482" w:type="dxa"/>
            <w:tcBorders>
              <w:left w:val="nil"/>
              <w:right w:val="nil"/>
            </w:tcBorders>
          </w:tcPr>
          <w:p w14:paraId="68C1B3A3" w14:textId="77777777" w:rsidR="000F0B86" w:rsidRPr="0060543F" w:rsidRDefault="000F0B86" w:rsidP="000F0B86">
            <w:pPr>
              <w:pStyle w:val="EcsTextTable"/>
              <w:rPr>
                <w:lang w:val="en-GB"/>
              </w:rPr>
            </w:pPr>
            <w:r w:rsidRPr="0060543F">
              <w:rPr>
                <w:lang w:val="en-GB"/>
              </w:rPr>
              <w:t>Is the originator of the complaint informed about the handling and the result of the complaint?</w:t>
            </w:r>
          </w:p>
        </w:tc>
        <w:tc>
          <w:tcPr>
            <w:tcW w:w="576" w:type="dxa"/>
            <w:tcBorders>
              <w:left w:val="nil"/>
              <w:right w:val="nil"/>
            </w:tcBorders>
          </w:tcPr>
          <w:p w14:paraId="61DAA59B" w14:textId="77777777" w:rsidR="000F0B86" w:rsidRPr="0060543F" w:rsidRDefault="000F0B86" w:rsidP="000F0B86">
            <w:pPr>
              <w:pStyle w:val="EcsTextTable"/>
              <w:jc w:val="center"/>
              <w:rPr>
                <w:lang w:val="en-GB"/>
              </w:rPr>
            </w:pPr>
            <w:r w:rsidRPr="0060543F">
              <w:rPr>
                <w:lang w:val="en-GB"/>
              </w:rPr>
              <w:t>YES</w:t>
            </w:r>
          </w:p>
          <w:p w14:paraId="52C70E10" w14:textId="1C100381"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50F50469" w14:textId="77777777" w:rsidR="000F0B86" w:rsidRPr="0060543F" w:rsidRDefault="000F0B86" w:rsidP="000F0B86">
            <w:pPr>
              <w:pStyle w:val="EcsTextTable"/>
              <w:jc w:val="center"/>
              <w:rPr>
                <w:lang w:val="en-GB"/>
              </w:rPr>
            </w:pPr>
            <w:r w:rsidRPr="0060543F">
              <w:rPr>
                <w:lang w:val="en-GB"/>
              </w:rPr>
              <w:t>N/A</w:t>
            </w:r>
          </w:p>
          <w:p w14:paraId="17F7815C" w14:textId="62B71D50"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7BE52785" w14:textId="77777777" w:rsidR="000F0B86" w:rsidRPr="0060543F" w:rsidRDefault="000F0B86" w:rsidP="000F0B86">
            <w:pPr>
              <w:pStyle w:val="EcsTextTable"/>
              <w:jc w:val="center"/>
              <w:rPr>
                <w:bCs/>
                <w:lang w:val="en-GB"/>
              </w:rPr>
            </w:pPr>
            <w:r w:rsidRPr="0060543F">
              <w:rPr>
                <w:bCs/>
                <w:lang w:val="en-GB"/>
              </w:rPr>
              <w:t>NO</w:t>
            </w:r>
          </w:p>
          <w:p w14:paraId="3081F34B" w14:textId="212A21D7"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426A8BFA" w14:textId="77777777" w:rsidTr="00CC7B11">
        <w:tblPrEx>
          <w:shd w:val="clear" w:color="auto" w:fill="auto"/>
        </w:tblPrEx>
        <w:trPr>
          <w:cantSplit/>
          <w:jc w:val="center"/>
        </w:trPr>
        <w:tc>
          <w:tcPr>
            <w:tcW w:w="9811" w:type="dxa"/>
            <w:gridSpan w:val="6"/>
          </w:tcPr>
          <w:p w14:paraId="55C6B069" w14:textId="35C0A504" w:rsidR="00C51B92" w:rsidRPr="0060543F" w:rsidRDefault="00C51B92" w:rsidP="00C51B92">
            <w:pPr>
              <w:pStyle w:val="EcsTextTable"/>
              <w:tabs>
                <w:tab w:val="clear" w:pos="567"/>
                <w:tab w:val="left" w:pos="355"/>
                <w:tab w:val="left" w:pos="3955"/>
                <w:tab w:val="left" w:pos="4315"/>
              </w:tabs>
              <w:rPr>
                <w:lang w:val="en-GB"/>
              </w:rPr>
            </w:pPr>
            <w:r w:rsidRPr="0060543F">
              <w:rPr>
                <w:color w:val="0070C0"/>
                <w:lang w:val="en-GB"/>
              </w:rPr>
              <w:fldChar w:fldCharType="begin">
                <w:ffData>
                  <w:name w:val="Kontrollkästchen13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 xml:space="preserve">Actual case checked </w:t>
            </w:r>
            <w:r w:rsidRPr="0060543F">
              <w:rPr>
                <w:lang w:val="en-GB"/>
              </w:rPr>
              <w:tab/>
            </w:r>
            <w:r w:rsidRPr="0060543F">
              <w:rPr>
                <w:color w:val="0070C0"/>
                <w:lang w:val="en-GB"/>
              </w:rPr>
              <w:fldChar w:fldCharType="begin">
                <w:ffData>
                  <w:name w:val="Kontrollkästchen13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Procedure checked</w:t>
            </w:r>
          </w:p>
        </w:tc>
      </w:tr>
      <w:tr w:rsidR="00C51B92" w:rsidRPr="0060543F" w14:paraId="7967E2FC" w14:textId="77777777" w:rsidTr="009247E4">
        <w:tblPrEx>
          <w:shd w:val="clear" w:color="auto" w:fill="auto"/>
        </w:tblPrEx>
        <w:trPr>
          <w:cantSplit/>
          <w:trHeight w:val="170"/>
          <w:jc w:val="center"/>
        </w:trPr>
        <w:tc>
          <w:tcPr>
            <w:tcW w:w="9811" w:type="dxa"/>
            <w:gridSpan w:val="6"/>
          </w:tcPr>
          <w:p w14:paraId="0C88DBE0"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5D2DF831" w14:textId="77777777" w:rsidTr="00CC7B11">
        <w:tblPrEx>
          <w:shd w:val="clear" w:color="auto" w:fill="auto"/>
        </w:tblPrEx>
        <w:trPr>
          <w:cantSplit/>
          <w:jc w:val="center"/>
        </w:trPr>
        <w:tc>
          <w:tcPr>
            <w:tcW w:w="574" w:type="dxa"/>
            <w:gridSpan w:val="2"/>
            <w:tcBorders>
              <w:right w:val="nil"/>
            </w:tcBorders>
          </w:tcPr>
          <w:p w14:paraId="217BC9BF" w14:textId="77777777" w:rsidR="000F0B86" w:rsidRPr="0060543F" w:rsidRDefault="000F0B86" w:rsidP="000F0B86">
            <w:pPr>
              <w:pStyle w:val="EcsTextTable"/>
              <w:rPr>
                <w:b/>
                <w:lang w:val="en-GB"/>
              </w:rPr>
            </w:pPr>
            <w:r w:rsidRPr="0060543F">
              <w:rPr>
                <w:b/>
                <w:lang w:val="en-GB"/>
              </w:rPr>
              <w:t>14.5</w:t>
            </w:r>
          </w:p>
        </w:tc>
        <w:tc>
          <w:tcPr>
            <w:tcW w:w="7482" w:type="dxa"/>
            <w:tcBorders>
              <w:left w:val="nil"/>
              <w:right w:val="nil"/>
            </w:tcBorders>
          </w:tcPr>
          <w:p w14:paraId="24F762F4" w14:textId="31AD67EB" w:rsidR="000F0B86" w:rsidRPr="0060543F" w:rsidRDefault="000F0B86" w:rsidP="000F0B86">
            <w:pPr>
              <w:pStyle w:val="EcsTextTable"/>
              <w:rPr>
                <w:lang w:val="en-GB"/>
              </w:rPr>
            </w:pPr>
            <w:r w:rsidRPr="0060543F">
              <w:rPr>
                <w:lang w:val="en-GB"/>
              </w:rPr>
              <w:t>Are the records of complaints maintained and satisfactory?</w:t>
            </w:r>
          </w:p>
        </w:tc>
        <w:tc>
          <w:tcPr>
            <w:tcW w:w="576" w:type="dxa"/>
            <w:tcBorders>
              <w:left w:val="nil"/>
              <w:right w:val="nil"/>
            </w:tcBorders>
          </w:tcPr>
          <w:p w14:paraId="08489B23" w14:textId="77777777" w:rsidR="000F0B86" w:rsidRPr="0060543F" w:rsidRDefault="000F0B86" w:rsidP="000F0B86">
            <w:pPr>
              <w:pStyle w:val="EcsTextTable"/>
              <w:jc w:val="center"/>
              <w:rPr>
                <w:lang w:val="en-GB"/>
              </w:rPr>
            </w:pPr>
            <w:r w:rsidRPr="0060543F">
              <w:rPr>
                <w:lang w:val="en-GB"/>
              </w:rPr>
              <w:t>YES</w:t>
            </w:r>
          </w:p>
          <w:p w14:paraId="177EEA37" w14:textId="647432F4"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4989521F" w14:textId="77777777" w:rsidR="000F0B86" w:rsidRPr="0060543F" w:rsidRDefault="000F0B86" w:rsidP="000F0B86">
            <w:pPr>
              <w:pStyle w:val="EcsTextTable"/>
              <w:jc w:val="center"/>
              <w:rPr>
                <w:lang w:val="en-GB"/>
              </w:rPr>
            </w:pPr>
            <w:r w:rsidRPr="0060543F">
              <w:rPr>
                <w:lang w:val="en-GB"/>
              </w:rPr>
              <w:t>N/A</w:t>
            </w:r>
          </w:p>
          <w:p w14:paraId="49B977BC" w14:textId="34204308"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4144A325" w14:textId="77777777" w:rsidR="000F0B86" w:rsidRPr="0060543F" w:rsidRDefault="000F0B86" w:rsidP="000F0B86">
            <w:pPr>
              <w:pStyle w:val="EcsTextTable"/>
              <w:jc w:val="center"/>
              <w:rPr>
                <w:bCs/>
                <w:lang w:val="en-GB"/>
              </w:rPr>
            </w:pPr>
            <w:r w:rsidRPr="0060543F">
              <w:rPr>
                <w:bCs/>
                <w:lang w:val="en-GB"/>
              </w:rPr>
              <w:t>NO</w:t>
            </w:r>
          </w:p>
          <w:p w14:paraId="2931238F" w14:textId="013398B0"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C7B11" w:rsidRPr="0060543F" w14:paraId="168E551A" w14:textId="77777777" w:rsidTr="009247E4">
        <w:tblPrEx>
          <w:shd w:val="clear" w:color="auto" w:fill="auto"/>
        </w:tblPrEx>
        <w:trPr>
          <w:cantSplit/>
          <w:trHeight w:val="170"/>
          <w:jc w:val="center"/>
        </w:trPr>
        <w:tc>
          <w:tcPr>
            <w:tcW w:w="9811" w:type="dxa"/>
            <w:gridSpan w:val="6"/>
          </w:tcPr>
          <w:p w14:paraId="4797686F" w14:textId="77777777" w:rsidR="00CC7B11" w:rsidRPr="0060543F" w:rsidRDefault="00B9731E" w:rsidP="00CC7B11">
            <w:pPr>
              <w:pStyle w:val="EcsTextTable"/>
              <w:widowControl w:val="0"/>
              <w:rPr>
                <w:color w:val="0070C0"/>
                <w:lang w:val="en-GB"/>
              </w:rPr>
            </w:pPr>
            <w:r w:rsidRPr="0060543F">
              <w:rPr>
                <w:color w:val="0070C0"/>
                <w:lang w:val="en-GB"/>
              </w:rPr>
              <w:lastRenderedPageBreak/>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41BD7F85" w14:textId="77777777" w:rsidTr="00CC7B11">
        <w:tblPrEx>
          <w:shd w:val="clear" w:color="auto" w:fill="auto"/>
        </w:tblPrEx>
        <w:trPr>
          <w:cantSplit/>
          <w:jc w:val="center"/>
        </w:trPr>
        <w:tc>
          <w:tcPr>
            <w:tcW w:w="574" w:type="dxa"/>
            <w:gridSpan w:val="2"/>
            <w:tcBorders>
              <w:right w:val="nil"/>
            </w:tcBorders>
          </w:tcPr>
          <w:p w14:paraId="6D6373B3" w14:textId="77777777" w:rsidR="000F0B86" w:rsidRPr="0060543F" w:rsidRDefault="000F0B86" w:rsidP="000F0B86">
            <w:pPr>
              <w:pStyle w:val="EcsTextTable"/>
              <w:rPr>
                <w:b/>
                <w:lang w:val="en-GB"/>
              </w:rPr>
            </w:pPr>
            <w:r w:rsidRPr="0060543F">
              <w:rPr>
                <w:b/>
                <w:lang w:val="en-GB"/>
              </w:rPr>
              <w:t>14.6</w:t>
            </w:r>
          </w:p>
        </w:tc>
        <w:tc>
          <w:tcPr>
            <w:tcW w:w="7482" w:type="dxa"/>
            <w:tcBorders>
              <w:left w:val="nil"/>
              <w:right w:val="nil"/>
            </w:tcBorders>
          </w:tcPr>
          <w:p w14:paraId="1B5A8F25" w14:textId="77777777" w:rsidR="000F0B86" w:rsidRPr="0060543F" w:rsidRDefault="000F0B86" w:rsidP="000F0B86">
            <w:pPr>
              <w:pStyle w:val="EcsTextTable"/>
              <w:rPr>
                <w:lang w:val="en-GB"/>
              </w:rPr>
            </w:pPr>
            <w:r w:rsidRPr="0060543F">
              <w:rPr>
                <w:lang w:val="en-GB"/>
              </w:rPr>
              <w:t>Are records kept at least for the period between two inspection visits?</w:t>
            </w:r>
          </w:p>
        </w:tc>
        <w:tc>
          <w:tcPr>
            <w:tcW w:w="576" w:type="dxa"/>
            <w:tcBorders>
              <w:left w:val="nil"/>
              <w:right w:val="nil"/>
            </w:tcBorders>
          </w:tcPr>
          <w:p w14:paraId="52C70111" w14:textId="77777777" w:rsidR="000F0B86" w:rsidRPr="0060543F" w:rsidRDefault="000F0B86" w:rsidP="000F0B86">
            <w:pPr>
              <w:pStyle w:val="EcsTextTable"/>
              <w:jc w:val="center"/>
              <w:rPr>
                <w:lang w:val="en-GB"/>
              </w:rPr>
            </w:pPr>
            <w:r w:rsidRPr="0060543F">
              <w:rPr>
                <w:lang w:val="en-GB"/>
              </w:rPr>
              <w:t>YES</w:t>
            </w:r>
          </w:p>
          <w:p w14:paraId="2C27DC41" w14:textId="3780BD3F"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62B5C56E" w14:textId="77777777" w:rsidR="000F0B86" w:rsidRPr="0060543F" w:rsidRDefault="000F0B86" w:rsidP="000F0B86">
            <w:pPr>
              <w:pStyle w:val="EcsTextTable"/>
              <w:jc w:val="center"/>
              <w:rPr>
                <w:lang w:val="en-GB"/>
              </w:rPr>
            </w:pPr>
            <w:r w:rsidRPr="0060543F">
              <w:rPr>
                <w:lang w:val="en-GB"/>
              </w:rPr>
              <w:t>N/A</w:t>
            </w:r>
          </w:p>
          <w:p w14:paraId="048F8334" w14:textId="72640B10"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18BD5010" w14:textId="77777777" w:rsidR="000F0B86" w:rsidRPr="0060543F" w:rsidRDefault="000F0B86" w:rsidP="000F0B86">
            <w:pPr>
              <w:pStyle w:val="EcsTextTable"/>
              <w:jc w:val="center"/>
              <w:rPr>
                <w:bCs/>
                <w:lang w:val="en-GB"/>
              </w:rPr>
            </w:pPr>
            <w:r w:rsidRPr="0060543F">
              <w:rPr>
                <w:bCs/>
                <w:lang w:val="en-GB"/>
              </w:rPr>
              <w:t>NO</w:t>
            </w:r>
          </w:p>
          <w:p w14:paraId="40A2D476" w14:textId="31B5477D"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182BDB3C" w14:textId="77777777" w:rsidTr="009247E4">
        <w:tblPrEx>
          <w:shd w:val="clear" w:color="auto" w:fill="auto"/>
        </w:tblPrEx>
        <w:trPr>
          <w:cantSplit/>
          <w:trHeight w:val="170"/>
          <w:jc w:val="center"/>
        </w:trPr>
        <w:tc>
          <w:tcPr>
            <w:tcW w:w="9811" w:type="dxa"/>
            <w:gridSpan w:val="6"/>
          </w:tcPr>
          <w:p w14:paraId="1DD1E431"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bl>
    <w:p w14:paraId="65863F72"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761"/>
        <w:gridCol w:w="28"/>
        <w:gridCol w:w="7268"/>
        <w:gridCol w:w="576"/>
        <w:gridCol w:w="576"/>
        <w:gridCol w:w="602"/>
      </w:tblGrid>
      <w:tr w:rsidR="004B2BE8" w:rsidRPr="0060543F" w14:paraId="516DBABC" w14:textId="77777777" w:rsidTr="00562D83">
        <w:trPr>
          <w:cantSplit/>
          <w:jc w:val="center"/>
        </w:trPr>
        <w:tc>
          <w:tcPr>
            <w:tcW w:w="761" w:type="dxa"/>
            <w:tcBorders>
              <w:right w:val="nil"/>
            </w:tcBorders>
            <w:shd w:val="pct5" w:color="auto" w:fill="auto"/>
          </w:tcPr>
          <w:p w14:paraId="6A3CF086" w14:textId="77777777" w:rsidR="004B2BE8" w:rsidRPr="0060543F" w:rsidRDefault="004B2BE8" w:rsidP="004B2BE8">
            <w:pPr>
              <w:pStyle w:val="EcsTextTableBold"/>
              <w:keepNext/>
              <w:keepLines/>
              <w:spacing w:before="0" w:after="0"/>
              <w:rPr>
                <w:b/>
                <w:lang w:val="en-GB"/>
              </w:rPr>
            </w:pPr>
            <w:bookmarkStart w:id="23" w:name="_Hlk165376819"/>
            <w:r w:rsidRPr="0060543F">
              <w:rPr>
                <w:b/>
                <w:lang w:val="en-GB"/>
              </w:rPr>
              <w:t>15</w:t>
            </w:r>
            <w:r w:rsidRPr="0060543F">
              <w:rPr>
                <w:b/>
                <w:lang w:val="en-GB"/>
              </w:rPr>
              <w:tab/>
            </w:r>
          </w:p>
        </w:tc>
        <w:tc>
          <w:tcPr>
            <w:tcW w:w="9050" w:type="dxa"/>
            <w:gridSpan w:val="5"/>
            <w:tcBorders>
              <w:left w:val="nil"/>
            </w:tcBorders>
            <w:shd w:val="pct5" w:color="auto" w:fill="auto"/>
          </w:tcPr>
          <w:p w14:paraId="3EE4250A" w14:textId="77777777" w:rsidR="004B2BE8" w:rsidRPr="0060543F" w:rsidRDefault="004B2BE8" w:rsidP="004B2BE8">
            <w:pPr>
              <w:pStyle w:val="EcsTextTableBold"/>
              <w:keepNext/>
              <w:keepLines/>
              <w:tabs>
                <w:tab w:val="clear" w:pos="567"/>
              </w:tabs>
              <w:spacing w:before="0" w:after="0"/>
              <w:ind w:left="0" w:firstLine="0"/>
              <w:rPr>
                <w:b/>
                <w:lang w:val="en-GB"/>
              </w:rPr>
            </w:pPr>
            <w:r w:rsidRPr="0060543F">
              <w:rPr>
                <w:b/>
                <w:lang w:val="en-GB"/>
              </w:rPr>
              <w:t>Certified Products and Changes to Certified Products</w:t>
            </w:r>
          </w:p>
        </w:tc>
      </w:tr>
      <w:tr w:rsidR="000F0B86" w:rsidRPr="0060543F" w14:paraId="30AEEE06" w14:textId="77777777" w:rsidTr="00562D83">
        <w:tblPrEx>
          <w:shd w:val="clear" w:color="auto" w:fill="auto"/>
        </w:tblPrEx>
        <w:trPr>
          <w:cantSplit/>
          <w:jc w:val="center"/>
        </w:trPr>
        <w:tc>
          <w:tcPr>
            <w:tcW w:w="761" w:type="dxa"/>
            <w:tcBorders>
              <w:right w:val="nil"/>
            </w:tcBorders>
          </w:tcPr>
          <w:p w14:paraId="79A1B0C9" w14:textId="77777777" w:rsidR="000F0B86" w:rsidRPr="0060543F" w:rsidRDefault="000F0B86" w:rsidP="000F0B86">
            <w:pPr>
              <w:pStyle w:val="EcsTextTable"/>
              <w:rPr>
                <w:b/>
                <w:lang w:val="en-GB"/>
              </w:rPr>
            </w:pPr>
            <w:r w:rsidRPr="0060543F">
              <w:rPr>
                <w:b/>
                <w:lang w:val="en-GB"/>
              </w:rPr>
              <w:t>15.1.1</w:t>
            </w:r>
          </w:p>
        </w:tc>
        <w:tc>
          <w:tcPr>
            <w:tcW w:w="7296" w:type="dxa"/>
            <w:gridSpan w:val="2"/>
            <w:tcBorders>
              <w:left w:val="nil"/>
              <w:right w:val="nil"/>
            </w:tcBorders>
          </w:tcPr>
          <w:p w14:paraId="4B07FDD7" w14:textId="77777777" w:rsidR="000F0B86" w:rsidRPr="0060543F" w:rsidRDefault="000F0B86" w:rsidP="000F0B86">
            <w:pPr>
              <w:pStyle w:val="EcsTextTable"/>
              <w:rPr>
                <w:lang w:val="en-GB"/>
              </w:rPr>
            </w:pPr>
            <w:r w:rsidRPr="0060543F">
              <w:rPr>
                <w:lang w:val="en-GB"/>
              </w:rPr>
              <w:t>Is reference about the certified version available?</w:t>
            </w:r>
          </w:p>
        </w:tc>
        <w:tc>
          <w:tcPr>
            <w:tcW w:w="576" w:type="dxa"/>
            <w:tcBorders>
              <w:left w:val="nil"/>
              <w:right w:val="nil"/>
            </w:tcBorders>
          </w:tcPr>
          <w:p w14:paraId="51833BF3" w14:textId="77777777" w:rsidR="000F0B86" w:rsidRPr="0060543F" w:rsidRDefault="000F0B86" w:rsidP="000F0B86">
            <w:pPr>
              <w:pStyle w:val="EcsTextTable"/>
              <w:jc w:val="center"/>
              <w:rPr>
                <w:lang w:val="en-GB"/>
              </w:rPr>
            </w:pPr>
            <w:r w:rsidRPr="0060543F">
              <w:rPr>
                <w:lang w:val="en-GB"/>
              </w:rPr>
              <w:t>YES</w:t>
            </w:r>
          </w:p>
          <w:p w14:paraId="3B1F7EDD" w14:textId="329FCA1F"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6" w:type="dxa"/>
            <w:tcBorders>
              <w:left w:val="nil"/>
              <w:right w:val="nil"/>
            </w:tcBorders>
          </w:tcPr>
          <w:p w14:paraId="744851DC" w14:textId="77777777" w:rsidR="000F0B86" w:rsidRPr="0060543F" w:rsidRDefault="000F0B86" w:rsidP="000F0B86">
            <w:pPr>
              <w:pStyle w:val="EcsTextTable"/>
              <w:jc w:val="center"/>
              <w:rPr>
                <w:lang w:val="en-GB"/>
              </w:rPr>
            </w:pPr>
            <w:r w:rsidRPr="0060543F">
              <w:rPr>
                <w:lang w:val="en-GB"/>
              </w:rPr>
              <w:t>N/A</w:t>
            </w:r>
          </w:p>
          <w:p w14:paraId="7D31CDD3" w14:textId="15795970"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31C7EBED" w14:textId="77777777" w:rsidR="000F0B86" w:rsidRPr="0060543F" w:rsidRDefault="000F0B86" w:rsidP="000F0B86">
            <w:pPr>
              <w:pStyle w:val="EcsTextTable"/>
              <w:jc w:val="center"/>
              <w:rPr>
                <w:bCs/>
                <w:lang w:val="en-GB"/>
              </w:rPr>
            </w:pPr>
            <w:r w:rsidRPr="0060543F">
              <w:rPr>
                <w:bCs/>
                <w:lang w:val="en-GB"/>
              </w:rPr>
              <w:t>NO</w:t>
            </w:r>
          </w:p>
          <w:p w14:paraId="1E2FF3F6" w14:textId="5DB2BFA2"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4B2BE8" w:rsidRPr="0060543F" w14:paraId="0F7BCA10" w14:textId="77777777" w:rsidTr="00CC7B11">
        <w:tblPrEx>
          <w:shd w:val="clear" w:color="auto" w:fill="auto"/>
        </w:tblPrEx>
        <w:trPr>
          <w:cantSplit/>
          <w:jc w:val="center"/>
        </w:trPr>
        <w:tc>
          <w:tcPr>
            <w:tcW w:w="9811" w:type="dxa"/>
            <w:gridSpan w:val="6"/>
          </w:tcPr>
          <w:p w14:paraId="41EE24DC" w14:textId="77777777" w:rsidR="004B2BE8" w:rsidRPr="0060543F" w:rsidRDefault="004B2BE8" w:rsidP="004B0821">
            <w:pPr>
              <w:pStyle w:val="EcsTextTable"/>
              <w:tabs>
                <w:tab w:val="clear" w:pos="567"/>
                <w:tab w:val="left" w:pos="421"/>
                <w:tab w:val="left" w:pos="2830"/>
                <w:tab w:val="left" w:pos="3256"/>
                <w:tab w:val="left" w:pos="5665"/>
                <w:tab w:val="left" w:pos="6091"/>
              </w:tabs>
              <w:rPr>
                <w:i/>
                <w:sz w:val="20"/>
                <w:szCs w:val="20"/>
                <w:lang w:val="en-GB"/>
              </w:rPr>
            </w:pPr>
            <w:r w:rsidRPr="0060543F">
              <w:rPr>
                <w:i/>
                <w:iCs/>
                <w:sz w:val="20"/>
                <w:szCs w:val="20"/>
                <w:lang w:val="en-GB"/>
              </w:rPr>
              <w:t>(one or more boxes may be ticked)</w:t>
            </w:r>
          </w:p>
          <w:p w14:paraId="6808ED1A" w14:textId="77777777" w:rsidR="004B2BE8" w:rsidRPr="0060543F" w:rsidRDefault="00B9731E" w:rsidP="004B0821">
            <w:pPr>
              <w:pStyle w:val="EcsTextTable"/>
              <w:tabs>
                <w:tab w:val="clear" w:pos="567"/>
                <w:tab w:val="left" w:pos="421"/>
                <w:tab w:val="left" w:pos="2830"/>
                <w:tab w:val="left" w:pos="3256"/>
                <w:tab w:val="left" w:pos="3823"/>
                <w:tab w:val="left" w:pos="5665"/>
                <w:tab w:val="left" w:pos="6043"/>
                <w:tab w:val="left" w:pos="6091"/>
              </w:tabs>
              <w:rPr>
                <w:lang w:val="en-GB"/>
              </w:rPr>
            </w:pPr>
            <w:r w:rsidRPr="0060543F">
              <w:rPr>
                <w:color w:val="0070C0"/>
                <w:lang w:val="en-GB"/>
              </w:rPr>
              <w:fldChar w:fldCharType="begin">
                <w:ffData>
                  <w:name w:val="Kontrollkästchen141"/>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63089A" w:rsidRPr="0060543F">
              <w:rPr>
                <w:lang w:val="en-GB"/>
              </w:rPr>
              <w:tab/>
            </w:r>
            <w:r w:rsidR="004B2BE8" w:rsidRPr="0060543F">
              <w:rPr>
                <w:lang w:val="en-GB"/>
              </w:rPr>
              <w:t>Set of drawings</w:t>
            </w:r>
            <w:r w:rsidR="00AF2122" w:rsidRPr="0060543F">
              <w:rPr>
                <w:lang w:val="en-GB"/>
              </w:rPr>
              <w:tab/>
            </w:r>
            <w:r w:rsidRPr="0060543F">
              <w:rPr>
                <w:color w:val="0070C0"/>
                <w:lang w:val="en-GB"/>
              </w:rPr>
              <w:fldChar w:fldCharType="begin">
                <w:ffData>
                  <w:name w:val="Kontrollkästchen142"/>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AF2122" w:rsidRPr="0060543F">
              <w:rPr>
                <w:lang w:val="en-GB"/>
              </w:rPr>
              <w:tab/>
            </w:r>
            <w:r w:rsidR="004B2BE8" w:rsidRPr="0060543F">
              <w:rPr>
                <w:lang w:val="en-GB"/>
              </w:rPr>
              <w:t>Parts list</w:t>
            </w:r>
            <w:r w:rsidR="00AF2122" w:rsidRPr="0060543F">
              <w:rPr>
                <w:lang w:val="en-GB"/>
              </w:rPr>
              <w:tab/>
            </w:r>
            <w:r w:rsidRPr="0060543F">
              <w:rPr>
                <w:color w:val="0070C0"/>
                <w:lang w:val="en-GB"/>
              </w:rPr>
              <w:fldChar w:fldCharType="begin">
                <w:ffData>
                  <w:name w:val="Kontrollkästchen143"/>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63089A" w:rsidRPr="0060543F">
              <w:rPr>
                <w:lang w:val="en-GB"/>
              </w:rPr>
              <w:tab/>
            </w:r>
            <w:r w:rsidR="00AF2122" w:rsidRPr="0060543F">
              <w:rPr>
                <w:lang w:val="en-GB"/>
              </w:rPr>
              <w:tab/>
            </w:r>
            <w:r w:rsidR="004B2BE8" w:rsidRPr="0060543F">
              <w:rPr>
                <w:lang w:val="en-GB"/>
              </w:rPr>
              <w:t>Product description</w:t>
            </w:r>
          </w:p>
          <w:p w14:paraId="397CEED7" w14:textId="0B338D94" w:rsidR="004B2BE8" w:rsidRPr="0060543F" w:rsidRDefault="00B9731E" w:rsidP="004B0821">
            <w:pPr>
              <w:pStyle w:val="EcsTextTable"/>
              <w:tabs>
                <w:tab w:val="clear" w:pos="567"/>
                <w:tab w:val="left" w:pos="421"/>
                <w:tab w:val="left" w:pos="2830"/>
                <w:tab w:val="left" w:pos="3256"/>
                <w:tab w:val="left" w:pos="5665"/>
                <w:tab w:val="left" w:pos="6091"/>
              </w:tabs>
              <w:rPr>
                <w:lang w:val="en-GB"/>
              </w:rPr>
            </w:pPr>
            <w:r w:rsidRPr="0060543F">
              <w:rPr>
                <w:color w:val="0070C0"/>
                <w:lang w:val="en-GB"/>
              </w:rPr>
              <w:fldChar w:fldCharType="begin">
                <w:ffData>
                  <w:name w:val="Kontrollkästchen144"/>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63089A" w:rsidRPr="0060543F">
              <w:rPr>
                <w:lang w:val="en-GB"/>
              </w:rPr>
              <w:tab/>
            </w:r>
            <w:r w:rsidR="004B2BE8" w:rsidRPr="0060543F">
              <w:rPr>
                <w:lang w:val="en-GB"/>
              </w:rPr>
              <w:t>Reference sample</w:t>
            </w:r>
            <w:r w:rsidR="00AF2122" w:rsidRPr="0060543F">
              <w:rPr>
                <w:lang w:val="en-GB"/>
              </w:rPr>
              <w:tab/>
            </w:r>
            <w:r w:rsidRPr="0060543F">
              <w:rPr>
                <w:color w:val="0070C0"/>
                <w:lang w:val="en-GB"/>
              </w:rPr>
              <w:fldChar w:fldCharType="begin">
                <w:ffData>
                  <w:name w:val="Kontrollkästchen145"/>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63089A" w:rsidRPr="0060543F">
              <w:rPr>
                <w:lang w:val="en-GB"/>
              </w:rPr>
              <w:tab/>
            </w:r>
            <w:r w:rsidR="004B2BE8" w:rsidRPr="0060543F">
              <w:rPr>
                <w:lang w:val="en-GB"/>
              </w:rPr>
              <w:t>Photo-documentation</w:t>
            </w:r>
            <w:r w:rsidR="00AF2122" w:rsidRPr="0060543F">
              <w:rPr>
                <w:lang w:val="en-GB"/>
              </w:rPr>
              <w:tab/>
            </w:r>
            <w:r w:rsidR="00A5298A" w:rsidRPr="0060543F">
              <w:rPr>
                <w:color w:val="0070C0"/>
                <w:lang w:val="en-GB"/>
              </w:rPr>
              <w:fldChar w:fldCharType="begin">
                <w:ffData>
                  <w:name w:val="Kontrollkästchen144"/>
                  <w:enabled/>
                  <w:calcOnExit w:val="0"/>
                  <w:checkBox>
                    <w:sizeAuto/>
                    <w:default w:val="0"/>
                  </w:checkBox>
                </w:ffData>
              </w:fldChar>
            </w:r>
            <w:r w:rsidR="00A5298A" w:rsidRPr="0060543F">
              <w:rPr>
                <w:color w:val="0070C0"/>
                <w:lang w:val="en-GB"/>
              </w:rPr>
              <w:instrText xml:space="preserve"> FORMCHECKBOX </w:instrText>
            </w:r>
            <w:r w:rsidR="00A5298A" w:rsidRPr="0060543F">
              <w:rPr>
                <w:color w:val="0070C0"/>
                <w:lang w:val="en-GB"/>
              </w:rPr>
            </w:r>
            <w:r w:rsidR="00A5298A" w:rsidRPr="0060543F">
              <w:rPr>
                <w:color w:val="0070C0"/>
                <w:lang w:val="en-GB"/>
              </w:rPr>
              <w:fldChar w:fldCharType="separate"/>
            </w:r>
            <w:r w:rsidR="00A5298A" w:rsidRPr="0060543F">
              <w:rPr>
                <w:color w:val="0070C0"/>
                <w:lang w:val="en-GB"/>
              </w:rPr>
              <w:fldChar w:fldCharType="end"/>
            </w:r>
            <w:r w:rsidR="00A5298A" w:rsidRPr="0060543F">
              <w:rPr>
                <w:lang w:val="en-GB"/>
              </w:rPr>
              <w:t xml:space="preserve"> </w:t>
            </w:r>
            <w:r w:rsidR="00A5298A" w:rsidRPr="0060543F">
              <w:rPr>
                <w:lang w:val="en-GB"/>
              </w:rPr>
              <w:tab/>
              <w:t>Product certificate including annexes</w:t>
            </w:r>
          </w:p>
          <w:p w14:paraId="2CCE2A90" w14:textId="5A9C98BE" w:rsidR="006213C7" w:rsidRPr="0060543F" w:rsidRDefault="00B04F84" w:rsidP="004B0821">
            <w:pPr>
              <w:pStyle w:val="EcsTextTable"/>
              <w:tabs>
                <w:tab w:val="clear" w:pos="567"/>
                <w:tab w:val="left" w:pos="421"/>
                <w:tab w:val="left" w:pos="2830"/>
                <w:tab w:val="left" w:pos="3256"/>
                <w:tab w:val="left" w:pos="5665"/>
                <w:tab w:val="left" w:pos="6091"/>
              </w:tabs>
              <w:rPr>
                <w:lang w:val="en-GB"/>
              </w:rPr>
            </w:pPr>
            <w:r w:rsidRPr="0060543F">
              <w:rPr>
                <w:color w:val="0070C0"/>
                <w:lang w:val="en-GB"/>
              </w:rPr>
              <w:fldChar w:fldCharType="begin">
                <w:ffData>
                  <w:name w:val="Kontrollkästchen14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Reference for certification mark.</w:t>
            </w:r>
            <w:r w:rsidR="00A5298A" w:rsidRPr="0060543F">
              <w:rPr>
                <w:lang w:val="en-GB"/>
              </w:rPr>
              <w:t xml:space="preserve"> </w:t>
            </w:r>
            <w:r w:rsidR="00A5298A" w:rsidRPr="0060543F">
              <w:rPr>
                <w:lang w:val="en-GB"/>
              </w:rPr>
              <w:tab/>
            </w:r>
            <w:r w:rsidR="006213C7" w:rsidRPr="0060543F">
              <w:rPr>
                <w:color w:val="0070C0"/>
                <w:lang w:val="en-GB"/>
              </w:rPr>
              <w:fldChar w:fldCharType="begin">
                <w:ffData>
                  <w:name w:val="Kontrollkästchen145"/>
                  <w:enabled/>
                  <w:calcOnExit w:val="0"/>
                  <w:checkBox>
                    <w:sizeAuto/>
                    <w:default w:val="0"/>
                  </w:checkBox>
                </w:ffData>
              </w:fldChar>
            </w:r>
            <w:r w:rsidR="006213C7" w:rsidRPr="0060543F">
              <w:rPr>
                <w:color w:val="0070C0"/>
                <w:lang w:val="en-GB"/>
              </w:rPr>
              <w:instrText xml:space="preserve"> FORMCHECKBOX </w:instrText>
            </w:r>
            <w:r w:rsidR="006213C7" w:rsidRPr="0060543F">
              <w:rPr>
                <w:color w:val="0070C0"/>
                <w:lang w:val="en-GB"/>
              </w:rPr>
            </w:r>
            <w:r w:rsidR="006213C7" w:rsidRPr="0060543F">
              <w:rPr>
                <w:color w:val="0070C0"/>
                <w:lang w:val="en-GB"/>
              </w:rPr>
              <w:fldChar w:fldCharType="separate"/>
            </w:r>
            <w:r w:rsidR="006213C7" w:rsidRPr="0060543F">
              <w:rPr>
                <w:color w:val="0070C0"/>
                <w:lang w:val="en-GB"/>
              </w:rPr>
              <w:fldChar w:fldCharType="end"/>
            </w:r>
            <w:r w:rsidR="006213C7" w:rsidRPr="0060543F">
              <w:rPr>
                <w:lang w:val="en-GB"/>
              </w:rPr>
              <w:t xml:space="preserve"> </w:t>
            </w:r>
            <w:r w:rsidR="006213C7" w:rsidRPr="0060543F">
              <w:rPr>
                <w:lang w:val="en-GB"/>
              </w:rPr>
              <w:tab/>
              <w:t>Test report from certification body</w:t>
            </w:r>
          </w:p>
          <w:p w14:paraId="442691FE" w14:textId="02BE5F80" w:rsidR="003768A4" w:rsidRPr="0060543F" w:rsidRDefault="006213C7" w:rsidP="004B0821">
            <w:pPr>
              <w:pStyle w:val="EcsTextTable"/>
              <w:tabs>
                <w:tab w:val="clear" w:pos="567"/>
                <w:tab w:val="left" w:pos="421"/>
                <w:tab w:val="left" w:pos="2830"/>
                <w:tab w:val="left" w:pos="3256"/>
                <w:tab w:val="left" w:pos="5665"/>
                <w:tab w:val="left" w:pos="6091"/>
              </w:tabs>
              <w:rPr>
                <w:lang w:val="en-GB"/>
              </w:rPr>
            </w:pPr>
            <w:r w:rsidRPr="0060543F">
              <w:rPr>
                <w:color w:val="0070C0"/>
                <w:lang w:val="en-GB"/>
              </w:rPr>
              <w:fldChar w:fldCharType="begin">
                <w:ffData>
                  <w:name w:val="Kontrollkästchen14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 xml:space="preserve">Other specification </w:t>
            </w:r>
            <w:r w:rsidRPr="0060543F">
              <w:rPr>
                <w:i/>
                <w:sz w:val="20"/>
                <w:szCs w:val="20"/>
                <w:lang w:val="en-GB"/>
              </w:rPr>
              <w:t>(provide details):</w:t>
            </w:r>
            <w:r w:rsidR="00F6203B" w:rsidRPr="0060543F">
              <w:rPr>
                <w:i/>
                <w:sz w:val="20"/>
                <w:szCs w:val="20"/>
                <w:lang w:val="en-GB"/>
              </w:rPr>
              <w:t xml:space="preserve"> </w:t>
            </w:r>
            <w:r w:rsidR="00F6203B" w:rsidRPr="0060543F">
              <w:rPr>
                <w:color w:val="0070C0"/>
                <w:lang w:val="en-GB"/>
              </w:rPr>
              <w:fldChar w:fldCharType="begin">
                <w:ffData>
                  <w:name w:val="Text148"/>
                  <w:enabled/>
                  <w:calcOnExit w:val="0"/>
                  <w:textInput/>
                </w:ffData>
              </w:fldChar>
            </w:r>
            <w:r w:rsidR="00F6203B" w:rsidRPr="0060543F">
              <w:rPr>
                <w:color w:val="0070C0"/>
                <w:lang w:val="en-GB"/>
              </w:rPr>
              <w:instrText xml:space="preserve"> FORMTEXT </w:instrText>
            </w:r>
            <w:r w:rsidR="00F6203B" w:rsidRPr="0060543F">
              <w:rPr>
                <w:color w:val="0070C0"/>
                <w:lang w:val="en-GB"/>
              </w:rPr>
            </w:r>
            <w:r w:rsidR="00F6203B" w:rsidRPr="0060543F">
              <w:rPr>
                <w:color w:val="0070C0"/>
                <w:lang w:val="en-GB"/>
              </w:rPr>
              <w:fldChar w:fldCharType="separate"/>
            </w:r>
            <w:r w:rsidR="00F6203B" w:rsidRPr="0060543F">
              <w:rPr>
                <w:color w:val="0070C0"/>
                <w:lang w:val="en-GB"/>
              </w:rPr>
              <w:t> </w:t>
            </w:r>
            <w:r w:rsidR="00F6203B" w:rsidRPr="0060543F">
              <w:rPr>
                <w:color w:val="0070C0"/>
                <w:lang w:val="en-GB"/>
              </w:rPr>
              <w:t> </w:t>
            </w:r>
            <w:r w:rsidR="00F6203B" w:rsidRPr="0060543F">
              <w:rPr>
                <w:color w:val="0070C0"/>
                <w:lang w:val="en-GB"/>
              </w:rPr>
              <w:t> </w:t>
            </w:r>
            <w:r w:rsidR="00F6203B" w:rsidRPr="0060543F">
              <w:rPr>
                <w:color w:val="0070C0"/>
                <w:lang w:val="en-GB"/>
              </w:rPr>
              <w:t> </w:t>
            </w:r>
            <w:r w:rsidR="00F6203B" w:rsidRPr="0060543F">
              <w:rPr>
                <w:color w:val="0070C0"/>
                <w:lang w:val="en-GB"/>
              </w:rPr>
              <w:t> </w:t>
            </w:r>
            <w:r w:rsidR="00F6203B" w:rsidRPr="0060543F">
              <w:rPr>
                <w:color w:val="0070C0"/>
                <w:lang w:val="en-GB"/>
              </w:rPr>
              <w:fldChar w:fldCharType="end"/>
            </w:r>
            <w:r w:rsidR="00EB2CF6" w:rsidRPr="0060543F">
              <w:rPr>
                <w:color w:val="0070C0"/>
                <w:lang w:val="en-GB"/>
              </w:rPr>
              <w:tab/>
            </w:r>
            <w:r w:rsidR="00F6203B" w:rsidRPr="0060543F">
              <w:rPr>
                <w:color w:val="0070C0"/>
                <w:lang w:val="en-GB"/>
              </w:rPr>
              <w:fldChar w:fldCharType="begin">
                <w:ffData>
                  <w:name w:val="Kontrollkästchen145"/>
                  <w:enabled/>
                  <w:calcOnExit w:val="0"/>
                  <w:checkBox>
                    <w:sizeAuto/>
                    <w:default w:val="0"/>
                  </w:checkBox>
                </w:ffData>
              </w:fldChar>
            </w:r>
            <w:r w:rsidR="00F6203B" w:rsidRPr="0060543F">
              <w:rPr>
                <w:color w:val="0070C0"/>
                <w:lang w:val="en-GB"/>
              </w:rPr>
              <w:instrText xml:space="preserve"> FORMCHECKBOX </w:instrText>
            </w:r>
            <w:r w:rsidR="00F6203B" w:rsidRPr="0060543F">
              <w:rPr>
                <w:color w:val="0070C0"/>
                <w:lang w:val="en-GB"/>
              </w:rPr>
            </w:r>
            <w:r w:rsidR="00F6203B" w:rsidRPr="0060543F">
              <w:rPr>
                <w:color w:val="0070C0"/>
                <w:lang w:val="en-GB"/>
              </w:rPr>
              <w:fldChar w:fldCharType="separate"/>
            </w:r>
            <w:r w:rsidR="00F6203B" w:rsidRPr="0060543F">
              <w:rPr>
                <w:color w:val="0070C0"/>
                <w:lang w:val="en-GB"/>
              </w:rPr>
              <w:fldChar w:fldCharType="end"/>
            </w:r>
            <w:r w:rsidR="00F6203B" w:rsidRPr="0060543F">
              <w:rPr>
                <w:lang w:val="en-GB"/>
              </w:rPr>
              <w:t xml:space="preserve"> </w:t>
            </w:r>
            <w:r w:rsidR="00F6203B" w:rsidRPr="0060543F">
              <w:rPr>
                <w:lang w:val="en-GB"/>
              </w:rPr>
              <w:tab/>
              <w:t>Product Standard</w:t>
            </w:r>
            <w:r w:rsidR="00EB2CF6" w:rsidRPr="0060543F">
              <w:rPr>
                <w:lang w:val="en-GB"/>
              </w:rPr>
              <w:t xml:space="preserve"> of certified product</w:t>
            </w:r>
          </w:p>
          <w:p w14:paraId="18C9C448" w14:textId="3FBCAC30" w:rsidR="004B2BE8" w:rsidRPr="0060543F" w:rsidRDefault="00B9731E" w:rsidP="004B0821">
            <w:pPr>
              <w:pStyle w:val="EcsTextTable"/>
              <w:tabs>
                <w:tab w:val="clear" w:pos="567"/>
                <w:tab w:val="left" w:pos="421"/>
                <w:tab w:val="left" w:pos="2830"/>
                <w:tab w:val="left" w:pos="3256"/>
                <w:tab w:val="left" w:pos="5665"/>
                <w:tab w:val="left" w:pos="6091"/>
              </w:tabs>
              <w:rPr>
                <w:lang w:val="en-GB"/>
              </w:rPr>
            </w:pPr>
            <w:r w:rsidRPr="0060543F">
              <w:rPr>
                <w:color w:val="0070C0"/>
                <w:lang w:val="en-GB"/>
              </w:rPr>
              <w:fldChar w:fldCharType="begin">
                <w:ffData>
                  <w:name w:val="Kontrollkästchen14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iCs/>
                <w:lang w:val="en-GB"/>
              </w:rPr>
              <w:t xml:space="preserve"> </w:t>
            </w:r>
            <w:r w:rsidR="0063089A" w:rsidRPr="0060543F">
              <w:rPr>
                <w:iCs/>
                <w:lang w:val="en-GB"/>
              </w:rPr>
              <w:tab/>
            </w:r>
            <w:r w:rsidR="004B2BE8" w:rsidRPr="0060543F">
              <w:rPr>
                <w:lang w:val="en-GB"/>
              </w:rPr>
              <w:t>Details given on Inspector’s Information page</w:t>
            </w:r>
          </w:p>
        </w:tc>
      </w:tr>
      <w:bookmarkEnd w:id="23"/>
      <w:tr w:rsidR="009247E4" w:rsidRPr="0060543F" w14:paraId="6FA0776C" w14:textId="77777777" w:rsidTr="009247E4">
        <w:tblPrEx>
          <w:shd w:val="clear" w:color="auto" w:fill="auto"/>
        </w:tblPrEx>
        <w:trPr>
          <w:cantSplit/>
          <w:trHeight w:val="170"/>
          <w:jc w:val="center"/>
        </w:trPr>
        <w:tc>
          <w:tcPr>
            <w:tcW w:w="9811" w:type="dxa"/>
            <w:gridSpan w:val="6"/>
          </w:tcPr>
          <w:p w14:paraId="1B037B5E"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11726D12" w14:textId="77777777" w:rsidTr="00562D83">
        <w:tblPrEx>
          <w:shd w:val="clear" w:color="auto" w:fill="auto"/>
        </w:tblPrEx>
        <w:trPr>
          <w:cantSplit/>
          <w:jc w:val="center"/>
        </w:trPr>
        <w:tc>
          <w:tcPr>
            <w:tcW w:w="761" w:type="dxa"/>
            <w:tcBorders>
              <w:right w:val="nil"/>
            </w:tcBorders>
          </w:tcPr>
          <w:p w14:paraId="7A1265DD" w14:textId="77777777" w:rsidR="000F0B86" w:rsidRPr="0060543F" w:rsidRDefault="000F0B86" w:rsidP="000F0B86">
            <w:pPr>
              <w:pStyle w:val="EcsTextTable"/>
              <w:rPr>
                <w:b/>
                <w:lang w:val="en-GB"/>
              </w:rPr>
            </w:pPr>
            <w:r w:rsidRPr="0060543F">
              <w:rPr>
                <w:b/>
                <w:lang w:val="en-GB"/>
              </w:rPr>
              <w:t>15.1.2</w:t>
            </w:r>
          </w:p>
        </w:tc>
        <w:tc>
          <w:tcPr>
            <w:tcW w:w="7296" w:type="dxa"/>
            <w:gridSpan w:val="2"/>
            <w:tcBorders>
              <w:left w:val="nil"/>
              <w:right w:val="nil"/>
            </w:tcBorders>
          </w:tcPr>
          <w:p w14:paraId="2EDAC466" w14:textId="77777777" w:rsidR="000F0B86" w:rsidRPr="0060543F" w:rsidRDefault="000F0B86" w:rsidP="000F0B86">
            <w:pPr>
              <w:pStyle w:val="EcsTextTable"/>
              <w:rPr>
                <w:lang w:val="en-GB"/>
              </w:rPr>
            </w:pPr>
            <w:r w:rsidRPr="0060543F">
              <w:rPr>
                <w:lang w:val="en-GB"/>
              </w:rPr>
              <w:t>Is this reference under control of the Licence Holder?</w:t>
            </w:r>
          </w:p>
        </w:tc>
        <w:tc>
          <w:tcPr>
            <w:tcW w:w="576" w:type="dxa"/>
            <w:tcBorders>
              <w:left w:val="nil"/>
              <w:right w:val="nil"/>
            </w:tcBorders>
          </w:tcPr>
          <w:p w14:paraId="65FA0411" w14:textId="77777777" w:rsidR="000F0B86" w:rsidRPr="0060543F" w:rsidRDefault="000F0B86" w:rsidP="000F0B86">
            <w:pPr>
              <w:pStyle w:val="EcsTextTable"/>
              <w:jc w:val="center"/>
              <w:rPr>
                <w:lang w:val="en-GB"/>
              </w:rPr>
            </w:pPr>
            <w:r w:rsidRPr="0060543F">
              <w:rPr>
                <w:lang w:val="en-GB"/>
              </w:rPr>
              <w:t>YES</w:t>
            </w:r>
          </w:p>
          <w:p w14:paraId="29616713" w14:textId="437B0027"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6" w:type="dxa"/>
            <w:tcBorders>
              <w:left w:val="nil"/>
              <w:right w:val="nil"/>
            </w:tcBorders>
          </w:tcPr>
          <w:p w14:paraId="033B385E" w14:textId="77777777" w:rsidR="000F0B86" w:rsidRPr="0060543F" w:rsidRDefault="000F0B86" w:rsidP="000F0B86">
            <w:pPr>
              <w:pStyle w:val="EcsTextTable"/>
              <w:jc w:val="center"/>
              <w:rPr>
                <w:lang w:val="en-GB"/>
              </w:rPr>
            </w:pPr>
            <w:r w:rsidRPr="0060543F">
              <w:rPr>
                <w:lang w:val="en-GB"/>
              </w:rPr>
              <w:t>N/A</w:t>
            </w:r>
          </w:p>
          <w:p w14:paraId="7EE2CC56" w14:textId="11EE14E4"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343DD917" w14:textId="77777777" w:rsidR="000F0B86" w:rsidRPr="0060543F" w:rsidRDefault="000F0B86" w:rsidP="000F0B86">
            <w:pPr>
              <w:pStyle w:val="EcsTextTable"/>
              <w:jc w:val="center"/>
              <w:rPr>
                <w:bCs/>
                <w:lang w:val="en-GB"/>
              </w:rPr>
            </w:pPr>
            <w:r w:rsidRPr="0060543F">
              <w:rPr>
                <w:bCs/>
                <w:lang w:val="en-GB"/>
              </w:rPr>
              <w:t>NO</w:t>
            </w:r>
          </w:p>
          <w:p w14:paraId="101F0794" w14:textId="43BE19B4"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9247E4" w:rsidRPr="0060543F" w14:paraId="37DDDC5A" w14:textId="77777777" w:rsidTr="009247E4">
        <w:tblPrEx>
          <w:shd w:val="clear" w:color="auto" w:fill="auto"/>
        </w:tblPrEx>
        <w:trPr>
          <w:cantSplit/>
          <w:trHeight w:val="170"/>
          <w:jc w:val="center"/>
        </w:trPr>
        <w:tc>
          <w:tcPr>
            <w:tcW w:w="9811" w:type="dxa"/>
            <w:gridSpan w:val="6"/>
          </w:tcPr>
          <w:p w14:paraId="6DCEF6C5"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4E52BC" w:rsidRPr="0060543F" w14:paraId="67555D55" w14:textId="77777777" w:rsidTr="00CC7A59">
        <w:tblPrEx>
          <w:shd w:val="clear" w:color="auto" w:fill="auto"/>
        </w:tblPrEx>
        <w:trPr>
          <w:cantSplit/>
          <w:jc w:val="center"/>
        </w:trPr>
        <w:tc>
          <w:tcPr>
            <w:tcW w:w="789" w:type="dxa"/>
            <w:gridSpan w:val="2"/>
            <w:tcBorders>
              <w:right w:val="nil"/>
            </w:tcBorders>
          </w:tcPr>
          <w:p w14:paraId="555B3B0A" w14:textId="77777777" w:rsidR="004E52BC" w:rsidRPr="0060543F" w:rsidRDefault="004E52BC" w:rsidP="0010243A">
            <w:pPr>
              <w:pStyle w:val="EcsTextTable"/>
              <w:rPr>
                <w:b/>
                <w:lang w:val="en-GB"/>
              </w:rPr>
            </w:pPr>
            <w:r w:rsidRPr="0060543F">
              <w:rPr>
                <w:b/>
                <w:lang w:val="en-GB"/>
              </w:rPr>
              <w:t>15.</w:t>
            </w:r>
            <w:r w:rsidR="0010243A" w:rsidRPr="0060543F">
              <w:rPr>
                <w:b/>
                <w:lang w:val="en-GB"/>
              </w:rPr>
              <w:t>2</w:t>
            </w:r>
            <w:r w:rsidRPr="0060543F">
              <w:rPr>
                <w:b/>
                <w:lang w:val="en-GB"/>
              </w:rPr>
              <w:t>.1</w:t>
            </w:r>
          </w:p>
        </w:tc>
        <w:tc>
          <w:tcPr>
            <w:tcW w:w="9022" w:type="dxa"/>
            <w:gridSpan w:val="4"/>
            <w:tcBorders>
              <w:left w:val="nil"/>
            </w:tcBorders>
          </w:tcPr>
          <w:p w14:paraId="27F4E060" w14:textId="77777777" w:rsidR="004E52BC" w:rsidRPr="0060543F" w:rsidRDefault="004E52BC" w:rsidP="00CC7A59">
            <w:pPr>
              <w:pStyle w:val="EcsTextTable"/>
              <w:ind w:right="27"/>
              <w:rPr>
                <w:lang w:val="en-GB"/>
              </w:rPr>
            </w:pPr>
            <w:r w:rsidRPr="0060543F">
              <w:rPr>
                <w:lang w:val="en-GB"/>
              </w:rPr>
              <w:t xml:space="preserve">Have changes been made to the certified product since last inspection?     </w:t>
            </w:r>
          </w:p>
          <w:p w14:paraId="7850925F" w14:textId="77777777" w:rsidR="004E52BC" w:rsidRPr="0060543F" w:rsidRDefault="004E52BC" w:rsidP="00CC7A59">
            <w:pPr>
              <w:pStyle w:val="EcsTextTable"/>
              <w:ind w:right="27"/>
              <w:rPr>
                <w:lang w:val="en-GB"/>
              </w:rPr>
            </w:pPr>
          </w:p>
          <w:p w14:paraId="460C3C00" w14:textId="77777777" w:rsidR="004E52BC" w:rsidRPr="0060543F" w:rsidRDefault="004E52BC" w:rsidP="00CC7A59">
            <w:pPr>
              <w:pStyle w:val="EcsTextTable"/>
              <w:ind w:right="27"/>
              <w:rPr>
                <w:lang w:val="en-GB"/>
              </w:rPr>
            </w:pPr>
            <w:r w:rsidRPr="0060543F">
              <w:rPr>
                <w:color w:val="0070C0"/>
                <w:lang w:val="en-GB"/>
              </w:rPr>
              <w:fldChar w:fldCharType="begin">
                <w:ffData>
                  <w:name w:val="Kontrollkästchen8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 xml:space="preserve">YES  </w:t>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NO</w:t>
            </w:r>
          </w:p>
          <w:p w14:paraId="5E669EA5" w14:textId="77777777" w:rsidR="004E52BC" w:rsidRPr="0060543F" w:rsidRDefault="004E52BC" w:rsidP="00CC7A59">
            <w:pPr>
              <w:pStyle w:val="EcsTextTable"/>
              <w:ind w:right="27"/>
              <w:rPr>
                <w:lang w:val="en-GB"/>
              </w:rPr>
            </w:pPr>
          </w:p>
          <w:p w14:paraId="21E10732" w14:textId="77777777" w:rsidR="004E52BC" w:rsidRPr="0060543F" w:rsidRDefault="004E52BC" w:rsidP="00CC7A59">
            <w:pPr>
              <w:pStyle w:val="EcsTextTable"/>
              <w:numPr>
                <w:ilvl w:val="0"/>
                <w:numId w:val="8"/>
              </w:numPr>
              <w:tabs>
                <w:tab w:val="clear" w:pos="567"/>
                <w:tab w:val="left" w:pos="273"/>
              </w:tabs>
              <w:ind w:hanging="663"/>
              <w:rPr>
                <w:i/>
                <w:sz w:val="20"/>
                <w:szCs w:val="20"/>
                <w:lang w:val="en-GB"/>
              </w:rPr>
            </w:pPr>
            <w:r w:rsidRPr="0060543F">
              <w:rPr>
                <w:i/>
                <w:sz w:val="20"/>
                <w:szCs w:val="20"/>
                <w:lang w:val="en-GB"/>
              </w:rPr>
              <w:t>If ‘YES’, answer the question below.</w:t>
            </w:r>
          </w:p>
          <w:p w14:paraId="50DDC82E" w14:textId="77777777" w:rsidR="004E52BC" w:rsidRPr="0060543F" w:rsidRDefault="004E52BC" w:rsidP="00CC7A59">
            <w:pPr>
              <w:pStyle w:val="EcsTextTable"/>
              <w:numPr>
                <w:ilvl w:val="0"/>
                <w:numId w:val="8"/>
              </w:numPr>
              <w:tabs>
                <w:tab w:val="clear" w:pos="567"/>
                <w:tab w:val="left" w:pos="273"/>
              </w:tabs>
              <w:ind w:hanging="663"/>
              <w:rPr>
                <w:lang w:val="en-GB"/>
              </w:rPr>
            </w:pPr>
            <w:r w:rsidRPr="0060543F">
              <w:rPr>
                <w:i/>
                <w:sz w:val="20"/>
                <w:szCs w:val="20"/>
                <w:lang w:val="en-GB"/>
              </w:rPr>
              <w:t>If ‘NO’, tick ‘N/A’ below.</w:t>
            </w:r>
          </w:p>
        </w:tc>
      </w:tr>
      <w:tr w:rsidR="000F0B86" w:rsidRPr="0060543F" w14:paraId="457B9B4B" w14:textId="77777777" w:rsidTr="00CC7A59">
        <w:tblPrEx>
          <w:shd w:val="clear" w:color="auto" w:fill="auto"/>
        </w:tblPrEx>
        <w:trPr>
          <w:cantSplit/>
          <w:jc w:val="center"/>
        </w:trPr>
        <w:tc>
          <w:tcPr>
            <w:tcW w:w="789" w:type="dxa"/>
            <w:gridSpan w:val="2"/>
            <w:tcBorders>
              <w:right w:val="nil"/>
            </w:tcBorders>
          </w:tcPr>
          <w:p w14:paraId="50EA70CD" w14:textId="77777777" w:rsidR="000F0B86" w:rsidRPr="0060543F" w:rsidRDefault="000F0B86" w:rsidP="000F0B86">
            <w:pPr>
              <w:pStyle w:val="EcsTextTable"/>
              <w:rPr>
                <w:b/>
                <w:lang w:val="en-GB"/>
              </w:rPr>
            </w:pPr>
            <w:r w:rsidRPr="0060543F">
              <w:rPr>
                <w:b/>
                <w:lang w:val="en-GB"/>
              </w:rPr>
              <w:t>15.2.2</w:t>
            </w:r>
          </w:p>
        </w:tc>
        <w:tc>
          <w:tcPr>
            <w:tcW w:w="7268" w:type="dxa"/>
            <w:tcBorders>
              <w:left w:val="nil"/>
              <w:right w:val="nil"/>
            </w:tcBorders>
          </w:tcPr>
          <w:p w14:paraId="4CF64A07" w14:textId="77777777" w:rsidR="000F0B86" w:rsidRPr="0060543F" w:rsidRDefault="000F0B86" w:rsidP="000F0B86">
            <w:pPr>
              <w:pStyle w:val="EcsTextTable"/>
              <w:rPr>
                <w:lang w:val="en-GB"/>
              </w:rPr>
            </w:pPr>
            <w:r w:rsidRPr="0060543F">
              <w:rPr>
                <w:lang w:val="en-GB"/>
              </w:rPr>
              <w:t>Have these changes been made with the authorisation of the Licence Holder?</w:t>
            </w:r>
          </w:p>
        </w:tc>
        <w:tc>
          <w:tcPr>
            <w:tcW w:w="576" w:type="dxa"/>
            <w:tcBorders>
              <w:left w:val="nil"/>
              <w:right w:val="nil"/>
            </w:tcBorders>
          </w:tcPr>
          <w:p w14:paraId="2959AC64" w14:textId="77777777" w:rsidR="000F0B86" w:rsidRPr="0060543F" w:rsidRDefault="000F0B86" w:rsidP="000F0B86">
            <w:pPr>
              <w:pStyle w:val="EcsTextTable"/>
              <w:jc w:val="center"/>
              <w:rPr>
                <w:lang w:val="en-GB"/>
              </w:rPr>
            </w:pPr>
            <w:r w:rsidRPr="0060543F">
              <w:rPr>
                <w:lang w:val="en-GB"/>
              </w:rPr>
              <w:t>YES</w:t>
            </w:r>
          </w:p>
          <w:p w14:paraId="7A28486C" w14:textId="70373CE3"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6" w:type="dxa"/>
            <w:tcBorders>
              <w:left w:val="nil"/>
              <w:right w:val="nil"/>
            </w:tcBorders>
          </w:tcPr>
          <w:p w14:paraId="17E556D7" w14:textId="77777777" w:rsidR="000F0B86" w:rsidRPr="0060543F" w:rsidRDefault="000F0B86" w:rsidP="000F0B86">
            <w:pPr>
              <w:pStyle w:val="EcsTextTable"/>
              <w:jc w:val="center"/>
              <w:rPr>
                <w:lang w:val="en-GB"/>
              </w:rPr>
            </w:pPr>
            <w:r w:rsidRPr="0060543F">
              <w:rPr>
                <w:lang w:val="en-GB"/>
              </w:rPr>
              <w:t>N/A</w:t>
            </w:r>
          </w:p>
          <w:p w14:paraId="26C54918" w14:textId="54413498"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5A4B01CA" w14:textId="77777777" w:rsidR="000F0B86" w:rsidRPr="0060543F" w:rsidRDefault="000F0B86" w:rsidP="000F0B86">
            <w:pPr>
              <w:pStyle w:val="EcsTextTable"/>
              <w:jc w:val="center"/>
              <w:rPr>
                <w:bCs/>
                <w:lang w:val="en-GB"/>
              </w:rPr>
            </w:pPr>
            <w:r w:rsidRPr="0060543F">
              <w:rPr>
                <w:bCs/>
                <w:lang w:val="en-GB"/>
              </w:rPr>
              <w:t>NO</w:t>
            </w:r>
          </w:p>
          <w:p w14:paraId="6CF31BBA" w14:textId="0A908152"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9247E4" w:rsidRPr="0060543F" w14:paraId="783248A1" w14:textId="77777777" w:rsidTr="009247E4">
        <w:tblPrEx>
          <w:shd w:val="clear" w:color="auto" w:fill="auto"/>
        </w:tblPrEx>
        <w:trPr>
          <w:cantSplit/>
          <w:trHeight w:val="170"/>
          <w:jc w:val="center"/>
        </w:trPr>
        <w:tc>
          <w:tcPr>
            <w:tcW w:w="9811" w:type="dxa"/>
            <w:gridSpan w:val="6"/>
          </w:tcPr>
          <w:p w14:paraId="3201554D" w14:textId="77777777" w:rsidR="004E52BC" w:rsidRPr="0060543F" w:rsidRDefault="004E52BC" w:rsidP="00CC7A59">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3E2FA580" w14:textId="77777777" w:rsidTr="00562D83">
        <w:tblPrEx>
          <w:shd w:val="clear" w:color="auto" w:fill="auto"/>
        </w:tblPrEx>
        <w:trPr>
          <w:cantSplit/>
          <w:jc w:val="center"/>
        </w:trPr>
        <w:tc>
          <w:tcPr>
            <w:tcW w:w="761" w:type="dxa"/>
            <w:tcBorders>
              <w:right w:val="nil"/>
            </w:tcBorders>
          </w:tcPr>
          <w:p w14:paraId="3C194AA4" w14:textId="77777777" w:rsidR="000F0B86" w:rsidRPr="0060543F" w:rsidRDefault="000F0B86" w:rsidP="000F0B86">
            <w:pPr>
              <w:pStyle w:val="EcsTextTable"/>
              <w:rPr>
                <w:b/>
                <w:lang w:val="en-GB"/>
              </w:rPr>
            </w:pPr>
            <w:r w:rsidRPr="0060543F">
              <w:rPr>
                <w:b/>
                <w:lang w:val="en-GB"/>
              </w:rPr>
              <w:t>15.3</w:t>
            </w:r>
          </w:p>
        </w:tc>
        <w:tc>
          <w:tcPr>
            <w:tcW w:w="7296" w:type="dxa"/>
            <w:gridSpan w:val="2"/>
            <w:tcBorders>
              <w:left w:val="nil"/>
              <w:right w:val="nil"/>
            </w:tcBorders>
          </w:tcPr>
          <w:p w14:paraId="31513CB0" w14:textId="77777777" w:rsidR="000F0B86" w:rsidRPr="0060543F" w:rsidRDefault="000F0B86" w:rsidP="000F0B86">
            <w:pPr>
              <w:pStyle w:val="EcsTextTable"/>
              <w:rPr>
                <w:lang w:val="en-GB"/>
              </w:rPr>
            </w:pPr>
            <w:r w:rsidRPr="0060543F">
              <w:rPr>
                <w:lang w:val="en-GB"/>
              </w:rPr>
              <w:t xml:space="preserve">If the Factory </w:t>
            </w:r>
            <w:r w:rsidRPr="0060543F">
              <w:rPr>
                <w:b/>
                <w:lang w:val="en-GB"/>
              </w:rPr>
              <w:t>IS NOT</w:t>
            </w:r>
            <w:r w:rsidRPr="0060543F">
              <w:rPr>
                <w:lang w:val="en-GB"/>
              </w:rPr>
              <w:t xml:space="preserve"> the Licence Holder: </w:t>
            </w:r>
          </w:p>
          <w:p w14:paraId="1491EDE1" w14:textId="77777777" w:rsidR="000F0B86" w:rsidRPr="0060543F" w:rsidRDefault="000F0B86" w:rsidP="000F0B86">
            <w:pPr>
              <w:pStyle w:val="EcsTextTable"/>
              <w:rPr>
                <w:lang w:val="en-GB"/>
              </w:rPr>
            </w:pPr>
            <w:r w:rsidRPr="0060543F">
              <w:rPr>
                <w:lang w:val="en-GB"/>
              </w:rPr>
              <w:t>Is there a procedure ensuring that no changes to the construction of certified products will be implemented prior to acceptance by the Licence Holder?</w:t>
            </w:r>
          </w:p>
          <w:p w14:paraId="137A0E00" w14:textId="4B0A20AB" w:rsidR="000F0B86" w:rsidRPr="0060543F" w:rsidRDefault="001B04C3"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60543F">
              <w:rPr>
                <w:b/>
                <w:i/>
                <w:lang w:val="en-GB"/>
              </w:rPr>
              <w:t>NOTE</w:t>
            </w:r>
            <w:r w:rsidR="000F0B86" w:rsidRPr="0060543F">
              <w:rPr>
                <w:i/>
                <w:lang w:val="en-GB"/>
              </w:rPr>
              <w:t xml:space="preserve">: </w:t>
            </w:r>
          </w:p>
          <w:p w14:paraId="4C77DFCE"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clear" w:color="auto" w:fill="D9D9D9"/>
              <w:rPr>
                <w:lang w:val="en-GB"/>
              </w:rPr>
            </w:pPr>
            <w:r w:rsidRPr="0060543F">
              <w:rPr>
                <w:i/>
                <w:lang w:val="en-GB"/>
              </w:rPr>
              <w:t>If the factory is also the Licence Holder, tick ‘N/A’.</w:t>
            </w:r>
          </w:p>
        </w:tc>
        <w:tc>
          <w:tcPr>
            <w:tcW w:w="576" w:type="dxa"/>
            <w:tcBorders>
              <w:left w:val="nil"/>
              <w:right w:val="nil"/>
            </w:tcBorders>
          </w:tcPr>
          <w:p w14:paraId="6C3A2B22" w14:textId="77777777" w:rsidR="000F0B86" w:rsidRPr="0060543F" w:rsidRDefault="000F0B86" w:rsidP="000F0B86">
            <w:pPr>
              <w:pStyle w:val="EcsTextTable"/>
              <w:jc w:val="center"/>
              <w:rPr>
                <w:lang w:val="en-GB"/>
              </w:rPr>
            </w:pPr>
            <w:r w:rsidRPr="0060543F">
              <w:rPr>
                <w:lang w:val="en-GB"/>
              </w:rPr>
              <w:t>YES</w:t>
            </w:r>
          </w:p>
          <w:p w14:paraId="619E1314" w14:textId="0E959EE8"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6" w:type="dxa"/>
            <w:tcBorders>
              <w:left w:val="nil"/>
              <w:right w:val="nil"/>
            </w:tcBorders>
          </w:tcPr>
          <w:p w14:paraId="525F2B14" w14:textId="77777777" w:rsidR="000F0B86" w:rsidRPr="0060543F" w:rsidRDefault="000F0B86" w:rsidP="000F0B86">
            <w:pPr>
              <w:pStyle w:val="EcsTextTable"/>
              <w:jc w:val="center"/>
              <w:rPr>
                <w:lang w:val="en-GB"/>
              </w:rPr>
            </w:pPr>
            <w:r w:rsidRPr="0060543F">
              <w:rPr>
                <w:lang w:val="en-GB"/>
              </w:rPr>
              <w:t>N/A</w:t>
            </w:r>
          </w:p>
          <w:p w14:paraId="53AA9542" w14:textId="28048272"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231CDDFD" w14:textId="77777777" w:rsidR="000F0B86" w:rsidRPr="0060543F" w:rsidRDefault="000F0B86" w:rsidP="000F0B86">
            <w:pPr>
              <w:pStyle w:val="EcsTextTable"/>
              <w:jc w:val="center"/>
              <w:rPr>
                <w:bCs/>
                <w:lang w:val="en-GB"/>
              </w:rPr>
            </w:pPr>
            <w:r w:rsidRPr="0060543F">
              <w:rPr>
                <w:bCs/>
                <w:lang w:val="en-GB"/>
              </w:rPr>
              <w:t>NO</w:t>
            </w:r>
          </w:p>
          <w:p w14:paraId="21C28331" w14:textId="257CE81C"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3C3568EF" w14:textId="77777777" w:rsidTr="00A87F38">
        <w:tblPrEx>
          <w:shd w:val="clear" w:color="auto" w:fill="auto"/>
        </w:tblPrEx>
        <w:trPr>
          <w:cantSplit/>
          <w:jc w:val="center"/>
        </w:trPr>
        <w:tc>
          <w:tcPr>
            <w:tcW w:w="9811" w:type="dxa"/>
            <w:gridSpan w:val="6"/>
          </w:tcPr>
          <w:p w14:paraId="1ACC2FA3" w14:textId="77777777" w:rsidR="00C51B92" w:rsidRPr="0060543F" w:rsidRDefault="00C51B92" w:rsidP="00A87F38">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264C4095" w14:textId="77777777" w:rsidR="00C51B92" w:rsidRPr="0060543F" w:rsidRDefault="00C51B92" w:rsidP="00A87F38">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565648BA" w14:textId="77777777" w:rsidR="00C51B92" w:rsidRPr="0060543F" w:rsidRDefault="00C51B92" w:rsidP="00A87F38">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4730F50A" w14:textId="6B6740DE" w:rsidR="00C51B92" w:rsidRPr="0060543F" w:rsidRDefault="00C51B92" w:rsidP="00A87F38">
            <w:pPr>
              <w:pStyle w:val="EcsTextTable"/>
              <w:tabs>
                <w:tab w:val="clear" w:pos="567"/>
                <w:tab w:val="left" w:pos="355"/>
              </w:tabs>
              <w:rPr>
                <w:szCs w:val="24"/>
                <w:lang w:val="en-GB"/>
              </w:rPr>
            </w:pPr>
            <w:r w:rsidRPr="0060543F">
              <w:rPr>
                <w:szCs w:val="24"/>
                <w:lang w:val="en-GB"/>
              </w:rPr>
              <w:tab/>
              <w:t xml:space="preserve">Please refer to attachment </w:t>
            </w:r>
            <w:r w:rsidR="00E55682" w:rsidRPr="0060543F">
              <w:rPr>
                <w:szCs w:val="24"/>
                <w:lang w:val="en-GB"/>
              </w:rPr>
              <w:t>N</w:t>
            </w:r>
            <w:r w:rsidRPr="0060543F">
              <w:rPr>
                <w:szCs w:val="24"/>
                <w:lang w:val="en-GB"/>
              </w:rPr>
              <w:t xml:space="preserve">o.: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9247E4" w:rsidRPr="0060543F" w14:paraId="450E71EC" w14:textId="77777777" w:rsidTr="009247E4">
        <w:tblPrEx>
          <w:shd w:val="clear" w:color="auto" w:fill="auto"/>
        </w:tblPrEx>
        <w:trPr>
          <w:cantSplit/>
          <w:trHeight w:val="170"/>
          <w:jc w:val="center"/>
        </w:trPr>
        <w:tc>
          <w:tcPr>
            <w:tcW w:w="9811" w:type="dxa"/>
            <w:gridSpan w:val="6"/>
          </w:tcPr>
          <w:p w14:paraId="01B2D7D3" w14:textId="77777777" w:rsidR="001D5924" w:rsidRPr="0060543F" w:rsidRDefault="001D5924" w:rsidP="00CC7A59">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46ED4446" w14:textId="77777777" w:rsidTr="00562D83">
        <w:tblPrEx>
          <w:shd w:val="clear" w:color="auto" w:fill="auto"/>
        </w:tblPrEx>
        <w:trPr>
          <w:cantSplit/>
          <w:jc w:val="center"/>
        </w:trPr>
        <w:tc>
          <w:tcPr>
            <w:tcW w:w="761" w:type="dxa"/>
            <w:tcBorders>
              <w:right w:val="nil"/>
            </w:tcBorders>
          </w:tcPr>
          <w:p w14:paraId="56355462" w14:textId="77777777" w:rsidR="000F0B86" w:rsidRPr="0060543F" w:rsidRDefault="000F0B86" w:rsidP="000F0B86">
            <w:pPr>
              <w:pStyle w:val="EcsTextTable"/>
              <w:rPr>
                <w:b/>
                <w:lang w:val="en-GB"/>
              </w:rPr>
            </w:pPr>
            <w:r w:rsidRPr="0060543F">
              <w:rPr>
                <w:b/>
                <w:lang w:val="en-GB"/>
              </w:rPr>
              <w:t>15.4</w:t>
            </w:r>
          </w:p>
        </w:tc>
        <w:tc>
          <w:tcPr>
            <w:tcW w:w="7296" w:type="dxa"/>
            <w:gridSpan w:val="2"/>
            <w:tcBorders>
              <w:left w:val="nil"/>
              <w:right w:val="nil"/>
            </w:tcBorders>
          </w:tcPr>
          <w:p w14:paraId="56F328CA" w14:textId="77777777" w:rsidR="000F0B86" w:rsidRPr="0060543F" w:rsidRDefault="000F0B86" w:rsidP="000F0B86">
            <w:pPr>
              <w:pStyle w:val="EcsTextTable"/>
              <w:rPr>
                <w:lang w:val="en-GB"/>
              </w:rPr>
            </w:pPr>
            <w:r w:rsidRPr="0060543F">
              <w:rPr>
                <w:lang w:val="en-GB"/>
              </w:rPr>
              <w:t xml:space="preserve">If the Factory </w:t>
            </w:r>
            <w:r w:rsidRPr="0060543F">
              <w:rPr>
                <w:b/>
                <w:lang w:val="en-GB"/>
              </w:rPr>
              <w:t>IS</w:t>
            </w:r>
            <w:r w:rsidRPr="0060543F">
              <w:rPr>
                <w:lang w:val="en-GB"/>
              </w:rPr>
              <w:t xml:space="preserve"> also the Licence Holder: </w:t>
            </w:r>
          </w:p>
          <w:p w14:paraId="4970AA85" w14:textId="77777777" w:rsidR="000F0B86" w:rsidRPr="0060543F" w:rsidRDefault="000F0B86" w:rsidP="000F0B86">
            <w:pPr>
              <w:pStyle w:val="EcsTextTable"/>
              <w:rPr>
                <w:lang w:val="en-GB"/>
              </w:rPr>
            </w:pPr>
            <w:r w:rsidRPr="0060543F">
              <w:rPr>
                <w:lang w:val="en-GB"/>
              </w:rPr>
              <w:t>Is there a procedure ensuring that constructional changes of the certified product will be made only after approval by the Certification Body?</w:t>
            </w:r>
          </w:p>
          <w:p w14:paraId="7F5E20D0" w14:textId="2C241264" w:rsidR="000F0B86" w:rsidRPr="0060543F" w:rsidRDefault="001B04C3"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60543F">
              <w:rPr>
                <w:b/>
                <w:i/>
                <w:lang w:val="en-GB"/>
              </w:rPr>
              <w:t>NOTE</w:t>
            </w:r>
            <w:r w:rsidR="000F0B86" w:rsidRPr="0060543F">
              <w:rPr>
                <w:i/>
                <w:lang w:val="en-GB"/>
              </w:rPr>
              <w:t xml:space="preserve">: </w:t>
            </w:r>
          </w:p>
          <w:p w14:paraId="591DD0A3"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clear" w:color="auto" w:fill="D9D9D9"/>
              <w:rPr>
                <w:lang w:val="en-GB"/>
              </w:rPr>
            </w:pPr>
            <w:r w:rsidRPr="0060543F">
              <w:rPr>
                <w:i/>
                <w:lang w:val="en-GB"/>
              </w:rPr>
              <w:t>If the factory is not the Licence Holder, tick ‘N/A’.</w:t>
            </w:r>
          </w:p>
        </w:tc>
        <w:tc>
          <w:tcPr>
            <w:tcW w:w="576" w:type="dxa"/>
            <w:tcBorders>
              <w:left w:val="nil"/>
              <w:right w:val="nil"/>
            </w:tcBorders>
          </w:tcPr>
          <w:p w14:paraId="1D183027" w14:textId="77777777" w:rsidR="000F0B86" w:rsidRPr="0060543F" w:rsidRDefault="000F0B86" w:rsidP="000F0B86">
            <w:pPr>
              <w:pStyle w:val="EcsTextTable"/>
              <w:jc w:val="center"/>
              <w:rPr>
                <w:lang w:val="en-GB"/>
              </w:rPr>
            </w:pPr>
            <w:r w:rsidRPr="0060543F">
              <w:rPr>
                <w:lang w:val="en-GB"/>
              </w:rPr>
              <w:t>YES</w:t>
            </w:r>
          </w:p>
          <w:p w14:paraId="2C3B78D4" w14:textId="43FC1AAA"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6" w:type="dxa"/>
            <w:tcBorders>
              <w:left w:val="nil"/>
              <w:right w:val="nil"/>
            </w:tcBorders>
          </w:tcPr>
          <w:p w14:paraId="0E70312A" w14:textId="77777777" w:rsidR="000F0B86" w:rsidRPr="0060543F" w:rsidRDefault="000F0B86" w:rsidP="000F0B86">
            <w:pPr>
              <w:pStyle w:val="EcsTextTable"/>
              <w:jc w:val="center"/>
              <w:rPr>
                <w:lang w:val="en-GB"/>
              </w:rPr>
            </w:pPr>
            <w:r w:rsidRPr="0060543F">
              <w:rPr>
                <w:lang w:val="en-GB"/>
              </w:rPr>
              <w:t>N/A</w:t>
            </w:r>
          </w:p>
          <w:p w14:paraId="3FCAB327" w14:textId="011AC1C6"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5EF74C06" w14:textId="77777777" w:rsidR="000F0B86" w:rsidRPr="0060543F" w:rsidRDefault="000F0B86" w:rsidP="000F0B86">
            <w:pPr>
              <w:pStyle w:val="EcsTextTable"/>
              <w:jc w:val="center"/>
              <w:rPr>
                <w:bCs/>
                <w:lang w:val="en-GB"/>
              </w:rPr>
            </w:pPr>
            <w:r w:rsidRPr="0060543F">
              <w:rPr>
                <w:bCs/>
                <w:lang w:val="en-GB"/>
              </w:rPr>
              <w:t>NO</w:t>
            </w:r>
          </w:p>
          <w:p w14:paraId="7D6C8312" w14:textId="502C76D8"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17B055DE" w14:textId="77777777" w:rsidTr="00A87F38">
        <w:tblPrEx>
          <w:shd w:val="clear" w:color="auto" w:fill="auto"/>
        </w:tblPrEx>
        <w:trPr>
          <w:cantSplit/>
          <w:jc w:val="center"/>
        </w:trPr>
        <w:tc>
          <w:tcPr>
            <w:tcW w:w="9811" w:type="dxa"/>
            <w:gridSpan w:val="6"/>
          </w:tcPr>
          <w:p w14:paraId="682E2A1E" w14:textId="77777777" w:rsidR="00C51B92" w:rsidRPr="0060543F" w:rsidRDefault="00C51B92" w:rsidP="00A87F38">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4E129F62" w14:textId="77777777" w:rsidR="00C51B92" w:rsidRPr="0060543F" w:rsidRDefault="00C51B92" w:rsidP="00A87F38">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3B794E50" w14:textId="77777777" w:rsidR="00C51B92" w:rsidRPr="0060543F" w:rsidRDefault="00C51B92" w:rsidP="00A87F38">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37BE397E" w14:textId="7330684D" w:rsidR="00C51B92" w:rsidRPr="0060543F" w:rsidRDefault="00C51B92" w:rsidP="00A87F38">
            <w:pPr>
              <w:pStyle w:val="EcsTextTable"/>
              <w:tabs>
                <w:tab w:val="clear" w:pos="567"/>
                <w:tab w:val="left" w:pos="355"/>
              </w:tabs>
              <w:rPr>
                <w:szCs w:val="24"/>
                <w:lang w:val="en-GB"/>
              </w:rPr>
            </w:pPr>
            <w:r w:rsidRPr="0060543F">
              <w:rPr>
                <w:szCs w:val="24"/>
                <w:lang w:val="en-GB"/>
              </w:rPr>
              <w:tab/>
              <w:t xml:space="preserve">Please refer to attachment </w:t>
            </w:r>
            <w:r w:rsidR="00E55682" w:rsidRPr="0060543F">
              <w:rPr>
                <w:szCs w:val="24"/>
                <w:lang w:val="en-GB"/>
              </w:rPr>
              <w:t>N</w:t>
            </w:r>
            <w:r w:rsidRPr="0060543F">
              <w:rPr>
                <w:szCs w:val="24"/>
                <w:lang w:val="en-GB"/>
              </w:rPr>
              <w:t xml:space="preserve">o.: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9247E4" w:rsidRPr="0060543F" w14:paraId="44265D1E" w14:textId="77777777" w:rsidTr="009247E4">
        <w:tblPrEx>
          <w:shd w:val="clear" w:color="auto" w:fill="auto"/>
        </w:tblPrEx>
        <w:trPr>
          <w:cantSplit/>
          <w:trHeight w:val="170"/>
          <w:jc w:val="center"/>
        </w:trPr>
        <w:tc>
          <w:tcPr>
            <w:tcW w:w="9811" w:type="dxa"/>
            <w:gridSpan w:val="6"/>
          </w:tcPr>
          <w:p w14:paraId="02C7C03C"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bl>
    <w:p w14:paraId="0ECF1EE5" w14:textId="77777777" w:rsidR="004B2BE8" w:rsidRPr="0060543F" w:rsidRDefault="004B2BE8" w:rsidP="004B2BE8">
      <w:pPr>
        <w:rPr>
          <w:sz w:val="8"/>
          <w:szCs w:val="8"/>
        </w:rPr>
      </w:pPr>
    </w:p>
    <w:p w14:paraId="2E366730" w14:textId="77777777" w:rsidR="00FF4A4B" w:rsidRPr="0060543F" w:rsidRDefault="00FF4A4B">
      <w:bookmarkStart w:id="24" w:name="_Hlk158817031"/>
      <w:r w:rsidRPr="0060543F">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4"/>
        <w:gridCol w:w="6"/>
        <w:gridCol w:w="7435"/>
        <w:gridCol w:w="593"/>
        <w:gridCol w:w="594"/>
        <w:gridCol w:w="619"/>
      </w:tblGrid>
      <w:tr w:rsidR="004B2BE8" w:rsidRPr="0060543F" w14:paraId="5E78A105" w14:textId="77777777" w:rsidTr="007C168B">
        <w:trPr>
          <w:cantSplit/>
          <w:trHeight w:val="283"/>
          <w:jc w:val="center"/>
        </w:trPr>
        <w:tc>
          <w:tcPr>
            <w:tcW w:w="564" w:type="dxa"/>
            <w:tcBorders>
              <w:right w:val="nil"/>
            </w:tcBorders>
            <w:shd w:val="pct5" w:color="auto" w:fill="auto"/>
          </w:tcPr>
          <w:p w14:paraId="3AE0FD40" w14:textId="1ABF0BDA" w:rsidR="004B2BE8" w:rsidRPr="0060543F" w:rsidRDefault="004B2BE8" w:rsidP="004B2BE8">
            <w:pPr>
              <w:pStyle w:val="EcsTextTableBold"/>
              <w:widowControl w:val="0"/>
              <w:spacing w:before="0" w:after="0"/>
              <w:rPr>
                <w:b/>
                <w:lang w:val="en-GB"/>
              </w:rPr>
            </w:pPr>
            <w:r w:rsidRPr="0060543F">
              <w:rPr>
                <w:b/>
                <w:lang w:val="en-GB"/>
              </w:rPr>
              <w:lastRenderedPageBreak/>
              <w:t>16</w:t>
            </w:r>
            <w:r w:rsidRPr="0060543F">
              <w:rPr>
                <w:b/>
                <w:lang w:val="en-GB"/>
              </w:rPr>
              <w:tab/>
            </w:r>
          </w:p>
        </w:tc>
        <w:tc>
          <w:tcPr>
            <w:tcW w:w="9247" w:type="dxa"/>
            <w:gridSpan w:val="5"/>
            <w:tcBorders>
              <w:left w:val="nil"/>
            </w:tcBorders>
            <w:shd w:val="pct5" w:color="auto" w:fill="auto"/>
          </w:tcPr>
          <w:p w14:paraId="646053B8" w14:textId="0B44226B" w:rsidR="004B2BE8" w:rsidRPr="0060543F" w:rsidRDefault="004B2BE8" w:rsidP="004B2BE8">
            <w:pPr>
              <w:pStyle w:val="EcsTextTableBold"/>
              <w:widowControl w:val="0"/>
              <w:spacing w:before="0" w:after="0"/>
              <w:rPr>
                <w:b/>
                <w:lang w:val="en-GB"/>
              </w:rPr>
            </w:pPr>
            <w:r w:rsidRPr="0060543F">
              <w:rPr>
                <w:b/>
                <w:lang w:val="en-GB"/>
              </w:rPr>
              <w:t>Selection and Shipping of Sample(s)</w:t>
            </w:r>
          </w:p>
        </w:tc>
      </w:tr>
      <w:tr w:rsidR="004B2BE8" w:rsidRPr="0060543F" w14:paraId="4F0F54D0" w14:textId="77777777" w:rsidTr="007C168B">
        <w:tblPrEx>
          <w:shd w:val="clear" w:color="auto" w:fill="auto"/>
        </w:tblPrEx>
        <w:trPr>
          <w:cantSplit/>
          <w:trHeight w:val="454"/>
          <w:jc w:val="center"/>
        </w:trPr>
        <w:tc>
          <w:tcPr>
            <w:tcW w:w="9811" w:type="dxa"/>
            <w:gridSpan w:val="6"/>
          </w:tcPr>
          <w:p w14:paraId="54C61B3A" w14:textId="77777777" w:rsidR="004B2BE8" w:rsidRPr="0060543F" w:rsidRDefault="004B2BE8" w:rsidP="002E4A2E">
            <w:pPr>
              <w:pStyle w:val="EcsTextTable"/>
              <w:widowControl w:val="0"/>
              <w:jc w:val="both"/>
              <w:rPr>
                <w:i/>
                <w:sz w:val="20"/>
                <w:szCs w:val="20"/>
                <w:lang w:val="en-GB"/>
              </w:rPr>
            </w:pPr>
            <w:r w:rsidRPr="0060543F">
              <w:rPr>
                <w:bCs/>
                <w:i/>
                <w:sz w:val="20"/>
                <w:szCs w:val="20"/>
                <w:lang w:val="en-GB"/>
              </w:rPr>
              <w:t>Regarding samples requested by the Certification Body(ies) please refer to the table IDENTIFICATION OF SELECTED SAMPLES and enter details as appropriate.</w:t>
            </w:r>
          </w:p>
        </w:tc>
      </w:tr>
      <w:tr w:rsidR="009247E4" w:rsidRPr="0060543F" w14:paraId="15660941" w14:textId="77777777" w:rsidTr="009247E4">
        <w:tblPrEx>
          <w:shd w:val="clear" w:color="auto" w:fill="auto"/>
        </w:tblPrEx>
        <w:trPr>
          <w:cantSplit/>
          <w:trHeight w:val="170"/>
          <w:jc w:val="center"/>
        </w:trPr>
        <w:tc>
          <w:tcPr>
            <w:tcW w:w="9811" w:type="dxa"/>
            <w:gridSpan w:val="6"/>
          </w:tcPr>
          <w:p w14:paraId="1A359A1D"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141C2D" w:rsidRPr="0060543F" w14:paraId="0C60431F" w14:textId="77777777" w:rsidTr="003768A4">
        <w:tblPrEx>
          <w:shd w:val="clear" w:color="auto" w:fill="auto"/>
        </w:tblPrEx>
        <w:trPr>
          <w:cantSplit/>
          <w:trHeight w:hRule="exact" w:val="1580"/>
          <w:jc w:val="center"/>
        </w:trPr>
        <w:tc>
          <w:tcPr>
            <w:tcW w:w="9811" w:type="dxa"/>
            <w:gridSpan w:val="6"/>
          </w:tcPr>
          <w:p w14:paraId="067DB75E" w14:textId="53CB0AF5" w:rsidR="00141C2D" w:rsidRPr="0060543F" w:rsidRDefault="00A70CD8" w:rsidP="00CC7B11">
            <w:pPr>
              <w:pStyle w:val="EcsTextTable"/>
              <w:widowControl w:val="0"/>
              <w:rPr>
                <w:lang w:val="en-GB"/>
              </w:rPr>
            </w:pPr>
            <w:bookmarkStart w:id="25" w:name="_Hlk165376920"/>
            <w:r w:rsidRPr="0060543F">
              <w:rPr>
                <w:lang w:val="en-GB"/>
              </w:rPr>
              <w:t>Is sample selection</w:t>
            </w:r>
            <w:r w:rsidR="00141C2D" w:rsidRPr="0060543F">
              <w:rPr>
                <w:lang w:val="en-GB"/>
              </w:rPr>
              <w:t xml:space="preserve"> required?</w:t>
            </w:r>
          </w:p>
          <w:p w14:paraId="1FF03FD5" w14:textId="77777777" w:rsidR="00141C2D" w:rsidRPr="0060543F" w:rsidRDefault="00141C2D" w:rsidP="00CC7B11">
            <w:pPr>
              <w:pStyle w:val="EcsTextTable"/>
              <w:widowControl w:val="0"/>
              <w:rPr>
                <w:lang w:val="en-GB"/>
              </w:rPr>
            </w:pPr>
          </w:p>
          <w:p w14:paraId="5D5D1EAB" w14:textId="5D2D1D61" w:rsidR="00FF4A4B" w:rsidRPr="0060543F" w:rsidRDefault="00FF4A4B" w:rsidP="00FF4A4B">
            <w:pPr>
              <w:pStyle w:val="EcsTextTable"/>
              <w:ind w:right="27"/>
              <w:rPr>
                <w:lang w:val="en-GB"/>
              </w:rPr>
            </w:pPr>
            <w:r w:rsidRPr="0060543F">
              <w:rPr>
                <w:color w:val="0070C0"/>
                <w:lang w:val="en-GB"/>
              </w:rPr>
              <w:fldChar w:fldCharType="begin">
                <w:ffData>
                  <w:name w:val="Kontrollkästchen8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 xml:space="preserve">YES </w:t>
            </w:r>
            <w:r w:rsidRPr="0060543F">
              <w:rPr>
                <w:color w:val="0070C0"/>
                <w:lang w:val="en-GB"/>
              </w:rPr>
              <w:t xml:space="preserve"> </w:t>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NO</w:t>
            </w:r>
          </w:p>
          <w:p w14:paraId="0DEA1580" w14:textId="77777777" w:rsidR="00760C9A" w:rsidRPr="0060543F" w:rsidRDefault="00760C9A" w:rsidP="00CC7B11">
            <w:pPr>
              <w:pStyle w:val="EcsTextTable"/>
              <w:widowControl w:val="0"/>
              <w:rPr>
                <w:lang w:val="en-GB"/>
              </w:rPr>
            </w:pPr>
          </w:p>
          <w:p w14:paraId="1AE2DDB6" w14:textId="5C6317CB" w:rsidR="00141C2D" w:rsidRPr="0060543F" w:rsidRDefault="00335BB1" w:rsidP="00CC7B11">
            <w:pPr>
              <w:pStyle w:val="EcsTextTable"/>
              <w:widowControl w:val="0"/>
              <w:rPr>
                <w:lang w:val="en-GB"/>
              </w:rPr>
            </w:pPr>
            <w:r w:rsidRPr="0060543F">
              <w:rPr>
                <w:lang w:val="en-GB"/>
              </w:rPr>
              <w:t>If YES b</w:t>
            </w:r>
            <w:r w:rsidR="00141C2D" w:rsidRPr="0060543F">
              <w:rPr>
                <w:lang w:val="en-GB"/>
              </w:rPr>
              <w:t xml:space="preserve">y </w:t>
            </w:r>
            <w:r w:rsidR="00A70CD8" w:rsidRPr="0060543F">
              <w:rPr>
                <w:lang w:val="en-GB"/>
              </w:rPr>
              <w:t xml:space="preserve">which Certification </w:t>
            </w:r>
            <w:r w:rsidRPr="0060543F">
              <w:rPr>
                <w:lang w:val="en-GB"/>
              </w:rPr>
              <w:t>Bod</w:t>
            </w:r>
            <w:r w:rsidR="00B804BE" w:rsidRPr="0060543F">
              <w:rPr>
                <w:lang w:val="en-GB"/>
              </w:rPr>
              <w:t>y(</w:t>
            </w:r>
            <w:r w:rsidRPr="0060543F">
              <w:rPr>
                <w:lang w:val="en-GB"/>
              </w:rPr>
              <w:t>ies</w:t>
            </w:r>
            <w:r w:rsidR="00B804BE" w:rsidRPr="0060543F">
              <w:rPr>
                <w:lang w:val="en-GB"/>
              </w:rPr>
              <w:t>)</w:t>
            </w:r>
            <w:r w:rsidR="00141C2D" w:rsidRPr="0060543F">
              <w:rPr>
                <w:lang w:val="en-GB"/>
              </w:rPr>
              <w:t>:</w:t>
            </w:r>
            <w:r w:rsidR="00760C9A" w:rsidRPr="0060543F">
              <w:rPr>
                <w:lang w:val="en-GB"/>
              </w:rPr>
              <w:t xml:space="preserve"> </w:t>
            </w:r>
            <w:r w:rsidR="00760C9A" w:rsidRPr="0060543F">
              <w:rPr>
                <w:color w:val="0070C0"/>
                <w:lang w:val="en-GB"/>
              </w:rPr>
              <w:fldChar w:fldCharType="begin">
                <w:ffData>
                  <w:name w:val="Text247"/>
                  <w:enabled/>
                  <w:calcOnExit w:val="0"/>
                  <w:textInput/>
                </w:ffData>
              </w:fldChar>
            </w:r>
            <w:r w:rsidR="00760C9A" w:rsidRPr="0060543F">
              <w:rPr>
                <w:color w:val="0070C0"/>
                <w:lang w:val="en-GB"/>
              </w:rPr>
              <w:instrText xml:space="preserve"> FORMTEXT </w:instrText>
            </w:r>
            <w:r w:rsidR="00760C9A" w:rsidRPr="0060543F">
              <w:rPr>
                <w:color w:val="0070C0"/>
                <w:lang w:val="en-GB"/>
              </w:rPr>
            </w:r>
            <w:r w:rsidR="00760C9A" w:rsidRPr="0060543F">
              <w:rPr>
                <w:color w:val="0070C0"/>
                <w:lang w:val="en-GB"/>
              </w:rPr>
              <w:fldChar w:fldCharType="separate"/>
            </w:r>
            <w:r w:rsidR="00760C9A" w:rsidRPr="0060543F">
              <w:rPr>
                <w:color w:val="0070C0"/>
                <w:lang w:val="en-GB"/>
              </w:rPr>
              <w:t> </w:t>
            </w:r>
            <w:r w:rsidR="00760C9A" w:rsidRPr="0060543F">
              <w:rPr>
                <w:color w:val="0070C0"/>
                <w:lang w:val="en-GB"/>
              </w:rPr>
              <w:t> </w:t>
            </w:r>
            <w:r w:rsidR="00760C9A" w:rsidRPr="0060543F">
              <w:rPr>
                <w:color w:val="0070C0"/>
                <w:lang w:val="en-GB"/>
              </w:rPr>
              <w:t> </w:t>
            </w:r>
            <w:r w:rsidR="00760C9A" w:rsidRPr="0060543F">
              <w:rPr>
                <w:color w:val="0070C0"/>
                <w:lang w:val="en-GB"/>
              </w:rPr>
              <w:t> </w:t>
            </w:r>
            <w:r w:rsidR="00760C9A" w:rsidRPr="0060543F">
              <w:rPr>
                <w:color w:val="0070C0"/>
                <w:lang w:val="en-GB"/>
              </w:rPr>
              <w:t> </w:t>
            </w:r>
            <w:r w:rsidR="00760C9A" w:rsidRPr="0060543F">
              <w:rPr>
                <w:color w:val="0070C0"/>
                <w:lang w:val="en-GB"/>
              </w:rPr>
              <w:fldChar w:fldCharType="end"/>
            </w:r>
          </w:p>
        </w:tc>
      </w:tr>
      <w:bookmarkEnd w:id="24"/>
      <w:tr w:rsidR="000F0B86" w:rsidRPr="0060543F" w14:paraId="4FFC91E1" w14:textId="77777777" w:rsidTr="00844836">
        <w:tblPrEx>
          <w:shd w:val="clear" w:color="auto" w:fill="auto"/>
        </w:tblPrEx>
        <w:trPr>
          <w:cantSplit/>
          <w:jc w:val="center"/>
        </w:trPr>
        <w:tc>
          <w:tcPr>
            <w:tcW w:w="570" w:type="dxa"/>
            <w:gridSpan w:val="2"/>
            <w:tcBorders>
              <w:right w:val="nil"/>
            </w:tcBorders>
          </w:tcPr>
          <w:p w14:paraId="3DF7BD9A" w14:textId="77777777" w:rsidR="000F0B86" w:rsidRPr="0060543F" w:rsidRDefault="000F0B86" w:rsidP="000F0B86">
            <w:pPr>
              <w:pStyle w:val="EcsTextTable"/>
              <w:widowControl w:val="0"/>
              <w:rPr>
                <w:b/>
                <w:szCs w:val="24"/>
                <w:lang w:val="en-GB"/>
              </w:rPr>
            </w:pPr>
            <w:r w:rsidRPr="0060543F">
              <w:rPr>
                <w:b/>
                <w:lang w:val="en-GB"/>
              </w:rPr>
              <w:t>16.1</w:t>
            </w:r>
            <w:r w:rsidRPr="0060543F">
              <w:rPr>
                <w:b/>
                <w:szCs w:val="24"/>
                <w:lang w:val="en-GB"/>
              </w:rPr>
              <w:t xml:space="preserve"> </w:t>
            </w:r>
          </w:p>
          <w:p w14:paraId="64319522" w14:textId="0D2B3E4D" w:rsidR="000F0B86" w:rsidRPr="0060543F" w:rsidRDefault="000F0B86" w:rsidP="000F0B86">
            <w:pPr>
              <w:pStyle w:val="EcsTextTable"/>
              <w:jc w:val="center"/>
              <w:rPr>
                <w:b/>
                <w:lang w:val="en-GB"/>
              </w:rPr>
            </w:pPr>
            <w:r w:rsidRPr="0060543F">
              <w:rPr>
                <w:b/>
                <w:szCs w:val="24"/>
                <w:lang w:val="en-GB"/>
              </w:rPr>
              <w:t xml:space="preserve"> </w:t>
            </w:r>
            <w:r w:rsidRPr="0060543F">
              <w:rPr>
                <w:b/>
                <w:szCs w:val="24"/>
                <w:lang w:val="en-GB"/>
              </w:rPr>
              <w:tab/>
            </w:r>
            <w:r w:rsidRPr="0060543F">
              <w:rPr>
                <w:b/>
                <w:szCs w:val="24"/>
                <w:lang w:val="en-GB"/>
              </w:rPr>
              <w:tab/>
            </w:r>
            <w:r w:rsidRPr="0060543F">
              <w:rPr>
                <w:b/>
                <w:szCs w:val="24"/>
                <w:lang w:val="en-GB"/>
              </w:rPr>
              <w:tab/>
            </w:r>
            <w:r w:rsidRPr="0060543F">
              <w:rPr>
                <w:b/>
                <w:szCs w:val="24"/>
                <w:lang w:val="en-GB"/>
              </w:rPr>
              <w:tab/>
            </w:r>
            <w:r w:rsidRPr="0060543F">
              <w:rPr>
                <w:b/>
                <w:szCs w:val="24"/>
                <w:lang w:val="en-GB"/>
              </w:rPr>
              <w:tab/>
            </w:r>
          </w:p>
        </w:tc>
        <w:tc>
          <w:tcPr>
            <w:tcW w:w="7435" w:type="dxa"/>
            <w:tcBorders>
              <w:left w:val="nil"/>
              <w:right w:val="nil"/>
            </w:tcBorders>
          </w:tcPr>
          <w:p w14:paraId="10003C19" w14:textId="3F81C8D5" w:rsidR="000F0B86" w:rsidRPr="0060543F" w:rsidRDefault="000F0B86" w:rsidP="00B25CCC">
            <w:pPr>
              <w:pStyle w:val="EcsTextTable"/>
              <w:widowControl w:val="0"/>
              <w:tabs>
                <w:tab w:val="left" w:pos="0"/>
              </w:tabs>
              <w:rPr>
                <w:szCs w:val="24"/>
                <w:lang w:val="en-GB"/>
              </w:rPr>
            </w:pPr>
            <w:r w:rsidRPr="0060543F">
              <w:rPr>
                <w:szCs w:val="24"/>
                <w:lang w:val="en-GB"/>
              </w:rPr>
              <w:t xml:space="preserve">If selection of samples is required, have the required samples been selected? </w:t>
            </w:r>
          </w:p>
          <w:p w14:paraId="740E5110" w14:textId="77777777" w:rsidR="000F0B86" w:rsidRPr="0060543F" w:rsidRDefault="000F0B86" w:rsidP="000F0B86">
            <w:pPr>
              <w:pStyle w:val="EcsTextTable"/>
              <w:rPr>
                <w:lang w:val="en-GB"/>
              </w:rPr>
            </w:pPr>
          </w:p>
          <w:p w14:paraId="6448C5AD" w14:textId="26F4B98F" w:rsidR="000F0B86" w:rsidRPr="0060543F" w:rsidRDefault="001B04C3"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60543F">
              <w:rPr>
                <w:b/>
                <w:i/>
                <w:lang w:val="en-GB"/>
              </w:rPr>
              <w:t>NOTE</w:t>
            </w:r>
            <w:r w:rsidR="000F0B86" w:rsidRPr="0060543F">
              <w:rPr>
                <w:i/>
                <w:lang w:val="en-GB"/>
              </w:rPr>
              <w:t xml:space="preserve">: </w:t>
            </w:r>
          </w:p>
          <w:p w14:paraId="56D46938" w14:textId="508BF706"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60543F">
              <w:rPr>
                <w:i/>
                <w:iCs/>
                <w:sz w:val="18"/>
                <w:szCs w:val="18"/>
                <w:lang w:val="en-GB"/>
              </w:rPr>
              <w:t>The selection of samples for Product Surveillance is an essential aspect to maintain the validity of the Product Licen</w:t>
            </w:r>
            <w:r w:rsidR="00E55682" w:rsidRPr="0060543F">
              <w:rPr>
                <w:i/>
                <w:iCs/>
                <w:sz w:val="18"/>
                <w:szCs w:val="18"/>
                <w:lang w:val="en-GB"/>
              </w:rPr>
              <w:t>c</w:t>
            </w:r>
            <w:r w:rsidRPr="0060543F">
              <w:rPr>
                <w:i/>
                <w:iCs/>
                <w:sz w:val="18"/>
                <w:szCs w:val="18"/>
                <w:lang w:val="en-GB"/>
              </w:rPr>
              <w:t>e. Not providing samples might result in suspension or withdraw</w:t>
            </w:r>
            <w:r w:rsidR="002F2494" w:rsidRPr="0060543F">
              <w:rPr>
                <w:i/>
                <w:iCs/>
                <w:sz w:val="18"/>
                <w:szCs w:val="18"/>
                <w:lang w:val="en-GB"/>
              </w:rPr>
              <w:t>a</w:t>
            </w:r>
            <w:r w:rsidRPr="0060543F">
              <w:rPr>
                <w:i/>
                <w:iCs/>
                <w:sz w:val="18"/>
                <w:szCs w:val="18"/>
                <w:lang w:val="en-GB"/>
              </w:rPr>
              <w:t>l of the Product Licen</w:t>
            </w:r>
            <w:r w:rsidR="00E55682" w:rsidRPr="0060543F">
              <w:rPr>
                <w:i/>
                <w:iCs/>
                <w:sz w:val="18"/>
                <w:szCs w:val="18"/>
                <w:lang w:val="en-GB"/>
              </w:rPr>
              <w:t>c</w:t>
            </w:r>
            <w:r w:rsidRPr="0060543F">
              <w:rPr>
                <w:i/>
                <w:iCs/>
                <w:sz w:val="18"/>
                <w:szCs w:val="18"/>
                <w:lang w:val="en-GB"/>
              </w:rPr>
              <w:t>e</w:t>
            </w:r>
            <w:r w:rsidR="00952083" w:rsidRPr="0060543F">
              <w:rPr>
                <w:i/>
                <w:iCs/>
                <w:sz w:val="18"/>
                <w:szCs w:val="18"/>
                <w:lang w:val="en-GB"/>
              </w:rPr>
              <w:t>s</w:t>
            </w:r>
            <w:r w:rsidRPr="0060543F">
              <w:rPr>
                <w:i/>
                <w:iCs/>
                <w:sz w:val="18"/>
                <w:szCs w:val="18"/>
                <w:lang w:val="en-GB"/>
              </w:rPr>
              <w:t>!</w:t>
            </w:r>
          </w:p>
        </w:tc>
        <w:tc>
          <w:tcPr>
            <w:tcW w:w="593" w:type="dxa"/>
            <w:tcBorders>
              <w:left w:val="nil"/>
              <w:right w:val="nil"/>
            </w:tcBorders>
          </w:tcPr>
          <w:p w14:paraId="3C514D3F" w14:textId="77777777" w:rsidR="000F0B86" w:rsidRPr="0060543F" w:rsidRDefault="000F0B86" w:rsidP="000F0B86">
            <w:pPr>
              <w:pStyle w:val="EcsTextTable"/>
              <w:jc w:val="center"/>
              <w:rPr>
                <w:lang w:val="en-GB"/>
              </w:rPr>
            </w:pPr>
            <w:r w:rsidRPr="0060543F">
              <w:rPr>
                <w:lang w:val="en-GB"/>
              </w:rPr>
              <w:t>YES</w:t>
            </w:r>
          </w:p>
          <w:p w14:paraId="2DD56E59" w14:textId="160D2C20" w:rsidR="000F0B86" w:rsidRPr="0060543F" w:rsidRDefault="000F0B86" w:rsidP="000F0B86">
            <w:pPr>
              <w:pStyle w:val="EcsTextTable"/>
              <w:jc w:val="center"/>
              <w:rPr>
                <w:bCs/>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94" w:type="dxa"/>
            <w:tcBorders>
              <w:left w:val="nil"/>
              <w:right w:val="nil"/>
            </w:tcBorders>
          </w:tcPr>
          <w:p w14:paraId="6A60C05A" w14:textId="77777777" w:rsidR="000F0B86" w:rsidRPr="0060543F" w:rsidRDefault="000F0B86" w:rsidP="000F0B86">
            <w:pPr>
              <w:pStyle w:val="EcsTextTable"/>
              <w:jc w:val="center"/>
              <w:rPr>
                <w:lang w:val="en-GB"/>
              </w:rPr>
            </w:pPr>
            <w:r w:rsidRPr="0060543F">
              <w:rPr>
                <w:lang w:val="en-GB"/>
              </w:rPr>
              <w:t>N/A</w:t>
            </w:r>
          </w:p>
          <w:p w14:paraId="6FF72079" w14:textId="1CC02E5D"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19" w:type="dxa"/>
            <w:tcBorders>
              <w:left w:val="nil"/>
            </w:tcBorders>
          </w:tcPr>
          <w:p w14:paraId="31F7ECAC" w14:textId="77777777" w:rsidR="000F0B86" w:rsidRPr="0060543F" w:rsidRDefault="000F0B86" w:rsidP="000F0B86">
            <w:pPr>
              <w:pStyle w:val="EcsTextTable"/>
              <w:jc w:val="center"/>
              <w:rPr>
                <w:bCs/>
                <w:lang w:val="en-GB"/>
              </w:rPr>
            </w:pPr>
            <w:r w:rsidRPr="0060543F">
              <w:rPr>
                <w:bCs/>
                <w:lang w:val="en-GB"/>
              </w:rPr>
              <w:t>NO</w:t>
            </w:r>
          </w:p>
          <w:p w14:paraId="76A5C17B" w14:textId="0F3F54C2"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060BE" w:rsidRPr="0060543F" w14:paraId="6A087E5B" w14:textId="77777777" w:rsidTr="00844836">
        <w:tblPrEx>
          <w:shd w:val="clear" w:color="auto" w:fill="auto"/>
        </w:tblPrEx>
        <w:trPr>
          <w:cantSplit/>
          <w:jc w:val="center"/>
        </w:trPr>
        <w:tc>
          <w:tcPr>
            <w:tcW w:w="9811" w:type="dxa"/>
            <w:gridSpan w:val="6"/>
          </w:tcPr>
          <w:p w14:paraId="1565B4EC" w14:textId="77777777" w:rsidR="001060BE" w:rsidRPr="0060543F" w:rsidRDefault="001060BE" w:rsidP="00844836">
            <w:pPr>
              <w:pStyle w:val="EcsTextTable"/>
              <w:widowControl w:val="0"/>
              <w:tabs>
                <w:tab w:val="left" w:pos="355"/>
              </w:tabs>
              <w:rPr>
                <w:lang w:val="en-GB"/>
              </w:rPr>
            </w:pPr>
            <w:bookmarkStart w:id="26" w:name="_Hlk158728910"/>
            <w:bookmarkEnd w:id="25"/>
            <w:r w:rsidRPr="0060543F">
              <w:rPr>
                <w:lang w:val="en-GB"/>
              </w:rPr>
              <w:t>The reasons why no samples were selected during the inspection and actions taken:</w:t>
            </w:r>
          </w:p>
          <w:p w14:paraId="79DA7715" w14:textId="77777777" w:rsidR="001060BE" w:rsidRPr="0060543F" w:rsidRDefault="001060BE" w:rsidP="00844836">
            <w:pPr>
              <w:pStyle w:val="EcsTextTable"/>
              <w:widowControl w:val="0"/>
              <w:tabs>
                <w:tab w:val="left" w:pos="355"/>
              </w:tabs>
              <w:rPr>
                <w:i/>
                <w:iCs/>
                <w:sz w:val="20"/>
                <w:szCs w:val="20"/>
                <w:lang w:val="en-GB"/>
              </w:rPr>
            </w:pPr>
            <w:r w:rsidRPr="0060543F">
              <w:rPr>
                <w:i/>
                <w:iCs/>
                <w:sz w:val="20"/>
                <w:szCs w:val="20"/>
                <w:lang w:val="en-GB"/>
              </w:rPr>
              <w:t>(one or more boxes may be ticked)</w:t>
            </w:r>
          </w:p>
          <w:p w14:paraId="4D17470E" w14:textId="77777777" w:rsidR="001060BE" w:rsidRPr="0060543F" w:rsidRDefault="001060BE" w:rsidP="00844836">
            <w:pPr>
              <w:pStyle w:val="EcsTextTable"/>
              <w:widowControl w:val="0"/>
              <w:tabs>
                <w:tab w:val="left" w:pos="355"/>
              </w:tabs>
              <w:rPr>
                <w:i/>
                <w:sz w:val="20"/>
                <w:szCs w:val="20"/>
                <w:lang w:val="en-GB"/>
              </w:rPr>
            </w:pPr>
          </w:p>
          <w:bookmarkStart w:id="27" w:name="_Hlk181100566"/>
          <w:p w14:paraId="110DC99E" w14:textId="0B46DE44" w:rsidR="001060BE" w:rsidRPr="0060543F" w:rsidRDefault="00C51B92" w:rsidP="00844836">
            <w:pPr>
              <w:pStyle w:val="EcsTextTable"/>
              <w:widowControl w:val="0"/>
              <w:tabs>
                <w:tab w:val="left" w:pos="355"/>
              </w:tabs>
              <w:rPr>
                <w:lang w:val="en-GB"/>
              </w:rPr>
            </w:pPr>
            <w:r w:rsidRPr="0060543F">
              <w:rPr>
                <w:color w:val="0070C0"/>
                <w:lang w:val="en-GB"/>
              </w:rPr>
              <w:fldChar w:fldCharType="begin">
                <w:ffData>
                  <w:name w:val="Kontrollkästchen155"/>
                  <w:enabled/>
                  <w:calcOnExit w:val="0"/>
                  <w:checkBox>
                    <w:sizeAuto/>
                    <w:default w:val="0"/>
                  </w:checkBox>
                </w:ffData>
              </w:fldChar>
            </w:r>
            <w:bookmarkStart w:id="28" w:name="Kontrollkästchen155"/>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bookmarkEnd w:id="28"/>
            <w:r w:rsidR="001060BE" w:rsidRPr="0060543F">
              <w:rPr>
                <w:lang w:val="en-GB"/>
              </w:rPr>
              <w:t xml:space="preserve"> </w:t>
            </w:r>
            <w:r w:rsidR="001060BE" w:rsidRPr="0060543F">
              <w:rPr>
                <w:lang w:val="en-GB"/>
              </w:rPr>
              <w:tab/>
              <w:t>No production, no stock.</w:t>
            </w:r>
          </w:p>
          <w:p w14:paraId="58FC6A98" w14:textId="3C3E8A40" w:rsidR="001060BE" w:rsidRPr="0060543F" w:rsidRDefault="001060BE" w:rsidP="00844836">
            <w:pPr>
              <w:pStyle w:val="EcsTextTable"/>
              <w:widowControl w:val="0"/>
              <w:tabs>
                <w:tab w:val="left" w:pos="355"/>
              </w:tabs>
              <w:rPr>
                <w:lang w:val="en-GB"/>
              </w:rPr>
            </w:pPr>
            <w:r w:rsidRPr="0060543F">
              <w:rPr>
                <w:lang w:val="en-GB"/>
              </w:rPr>
              <w:tab/>
            </w:r>
            <w:r w:rsidRPr="0060543F">
              <w:rPr>
                <w:lang w:val="en-GB"/>
              </w:rPr>
              <w:tab/>
              <w:t xml:space="preserve">Factory has been instructed to </w:t>
            </w:r>
            <w:r w:rsidR="00E55682" w:rsidRPr="0060543F">
              <w:rPr>
                <w:lang w:val="en-GB"/>
              </w:rPr>
              <w:t>provide</w:t>
            </w:r>
            <w:r w:rsidR="0086165C" w:rsidRPr="0060543F">
              <w:rPr>
                <w:lang w:val="en-GB"/>
              </w:rPr>
              <w:t>/retain</w:t>
            </w:r>
            <w:r w:rsidR="00E55682" w:rsidRPr="0060543F">
              <w:rPr>
                <w:lang w:val="en-GB"/>
              </w:rPr>
              <w:t xml:space="preserve"> </w:t>
            </w:r>
            <w:r w:rsidRPr="0060543F">
              <w:rPr>
                <w:lang w:val="en-GB"/>
              </w:rPr>
              <w:t>samples.</w:t>
            </w:r>
          </w:p>
          <w:p w14:paraId="66922BE6" w14:textId="77777777" w:rsidR="001060BE" w:rsidRPr="0060543F" w:rsidRDefault="001060BE" w:rsidP="00844836">
            <w:pPr>
              <w:pStyle w:val="EcsTextTable"/>
              <w:widowControl w:val="0"/>
              <w:tabs>
                <w:tab w:val="left" w:pos="355"/>
              </w:tabs>
              <w:rPr>
                <w:lang w:val="en-GB"/>
              </w:rPr>
            </w:pPr>
            <w:r w:rsidRPr="0060543F">
              <w:rPr>
                <w:lang w:val="en-GB"/>
              </w:rPr>
              <w:tab/>
            </w:r>
            <w:r w:rsidRPr="0060543F">
              <w:rPr>
                <w:lang w:val="en-GB"/>
              </w:rPr>
              <w:tab/>
              <w:t>Details given on Inspectors Finding/Observation Sheet (part 1)</w:t>
            </w:r>
          </w:p>
          <w:bookmarkEnd w:id="27"/>
          <w:p w14:paraId="10AAF8DD" w14:textId="77777777" w:rsidR="001060BE" w:rsidRPr="0060543F" w:rsidRDefault="001060BE" w:rsidP="00844836">
            <w:pPr>
              <w:pStyle w:val="EcsTextTable"/>
              <w:widowControl w:val="0"/>
              <w:tabs>
                <w:tab w:val="left" w:pos="355"/>
              </w:tabs>
              <w:rPr>
                <w:lang w:val="en-GB"/>
              </w:rPr>
            </w:pPr>
          </w:p>
          <w:p w14:paraId="0A19F5C1" w14:textId="77777777" w:rsidR="001060BE" w:rsidRPr="0060543F" w:rsidRDefault="001060BE" w:rsidP="00844836">
            <w:pPr>
              <w:pStyle w:val="EcsTextTable"/>
              <w:widowControl w:val="0"/>
              <w:tabs>
                <w:tab w:val="left" w:pos="355"/>
              </w:tabs>
              <w:rPr>
                <w:lang w:val="en-GB"/>
              </w:rPr>
            </w:pPr>
            <w:r w:rsidRPr="0060543F">
              <w:rPr>
                <w:color w:val="0070C0"/>
                <w:lang w:val="en-GB"/>
              </w:rPr>
              <w:fldChar w:fldCharType="begin">
                <w:ffData>
                  <w:name w:val="Kontrollkästchen15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Build to clients’ order (no extra samples available)</w:t>
            </w:r>
          </w:p>
          <w:p w14:paraId="20F59AD2" w14:textId="464A9171" w:rsidR="001060BE" w:rsidRPr="0060543F" w:rsidRDefault="001060BE" w:rsidP="00844836">
            <w:pPr>
              <w:pStyle w:val="EcsTextTable"/>
              <w:widowControl w:val="0"/>
              <w:tabs>
                <w:tab w:val="left" w:pos="355"/>
              </w:tabs>
              <w:rPr>
                <w:lang w:val="en-GB"/>
              </w:rPr>
            </w:pPr>
            <w:r w:rsidRPr="0060543F">
              <w:rPr>
                <w:lang w:val="en-GB"/>
              </w:rPr>
              <w:tab/>
            </w:r>
            <w:r w:rsidRPr="0060543F">
              <w:rPr>
                <w:lang w:val="en-GB"/>
              </w:rPr>
              <w:tab/>
              <w:t xml:space="preserve">Factory has been instructed to </w:t>
            </w:r>
            <w:r w:rsidR="00E55682" w:rsidRPr="0060543F">
              <w:rPr>
                <w:lang w:val="en-GB"/>
              </w:rPr>
              <w:t>provide</w:t>
            </w:r>
            <w:r w:rsidR="0086165C" w:rsidRPr="0060543F">
              <w:rPr>
                <w:lang w:val="en-GB"/>
              </w:rPr>
              <w:t>/retain</w:t>
            </w:r>
            <w:r w:rsidRPr="0060543F">
              <w:rPr>
                <w:lang w:val="en-GB"/>
              </w:rPr>
              <w:t xml:space="preserve"> samples.</w:t>
            </w:r>
          </w:p>
          <w:p w14:paraId="09413C7D" w14:textId="77777777" w:rsidR="001060BE" w:rsidRPr="0060543F" w:rsidRDefault="001060BE" w:rsidP="00844836">
            <w:pPr>
              <w:pStyle w:val="EcsTextTable"/>
              <w:widowControl w:val="0"/>
              <w:tabs>
                <w:tab w:val="left" w:pos="355"/>
              </w:tabs>
              <w:rPr>
                <w:lang w:val="en-GB"/>
              </w:rPr>
            </w:pPr>
            <w:r w:rsidRPr="0060543F">
              <w:rPr>
                <w:lang w:val="en-GB"/>
              </w:rPr>
              <w:tab/>
            </w:r>
            <w:r w:rsidRPr="0060543F">
              <w:rPr>
                <w:lang w:val="en-GB"/>
              </w:rPr>
              <w:tab/>
              <w:t>Details given on Inspectors Finding/Observation Sheet (part 1)</w:t>
            </w:r>
          </w:p>
          <w:p w14:paraId="26BA44DA" w14:textId="77777777" w:rsidR="001060BE" w:rsidRPr="0060543F" w:rsidRDefault="001060BE" w:rsidP="00844836">
            <w:pPr>
              <w:pStyle w:val="EcsTextTable"/>
              <w:widowControl w:val="0"/>
              <w:tabs>
                <w:tab w:val="left" w:pos="355"/>
              </w:tabs>
              <w:rPr>
                <w:lang w:val="en-GB"/>
              </w:rPr>
            </w:pPr>
          </w:p>
          <w:p w14:paraId="52F036EF" w14:textId="065E2BC8" w:rsidR="001060BE" w:rsidRPr="0060543F" w:rsidRDefault="001060BE" w:rsidP="00844836">
            <w:pPr>
              <w:pStyle w:val="EcsTextTable"/>
              <w:widowControl w:val="0"/>
              <w:tabs>
                <w:tab w:val="left" w:pos="355"/>
              </w:tabs>
              <w:rPr>
                <w:lang w:val="en-GB"/>
              </w:rPr>
            </w:pPr>
            <w:r w:rsidRPr="0060543F">
              <w:rPr>
                <w:color w:val="0070C0"/>
                <w:lang w:val="en-GB"/>
              </w:rPr>
              <w:fldChar w:fldCharType="begin">
                <w:ffData>
                  <w:name w:val="Kontrollkästchen15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No/denied access to warehouse.</w:t>
            </w:r>
          </w:p>
          <w:p w14:paraId="64786390" w14:textId="77777777" w:rsidR="001060BE" w:rsidRPr="0060543F" w:rsidRDefault="001060BE" w:rsidP="00844836">
            <w:pPr>
              <w:pStyle w:val="EcsTextTable"/>
              <w:widowControl w:val="0"/>
              <w:tabs>
                <w:tab w:val="left" w:pos="355"/>
              </w:tabs>
              <w:rPr>
                <w:lang w:val="en-GB"/>
              </w:rPr>
            </w:pPr>
            <w:r w:rsidRPr="0060543F">
              <w:rPr>
                <w:lang w:val="en-GB"/>
              </w:rPr>
              <w:tab/>
            </w:r>
            <w:r w:rsidRPr="0060543F">
              <w:rPr>
                <w:lang w:val="en-GB"/>
              </w:rPr>
              <w:tab/>
              <w:t>Details given on Inspectors Finding/Observation Sheet (part 1)</w:t>
            </w:r>
          </w:p>
          <w:p w14:paraId="79906500" w14:textId="77777777" w:rsidR="001060BE" w:rsidRPr="0060543F" w:rsidRDefault="001060BE" w:rsidP="00844836">
            <w:pPr>
              <w:pStyle w:val="EcsTextTable"/>
              <w:widowControl w:val="0"/>
              <w:tabs>
                <w:tab w:val="left" w:pos="355"/>
              </w:tabs>
              <w:rPr>
                <w:lang w:val="en-GB"/>
              </w:rPr>
            </w:pPr>
          </w:p>
          <w:p w14:paraId="337F9B19" w14:textId="77777777" w:rsidR="001060BE" w:rsidRPr="0060543F" w:rsidRDefault="001060BE" w:rsidP="00844836">
            <w:pPr>
              <w:pStyle w:val="EcsTextTable"/>
              <w:widowControl w:val="0"/>
              <w:tabs>
                <w:tab w:val="left" w:pos="355"/>
              </w:tabs>
              <w:rPr>
                <w:lang w:val="en-GB"/>
              </w:rPr>
            </w:pPr>
            <w:r w:rsidRPr="0060543F">
              <w:rPr>
                <w:color w:val="0070C0"/>
                <w:lang w:val="en-GB"/>
              </w:rPr>
              <w:fldChar w:fldCharType="begin">
                <w:ffData>
                  <w:name w:val="Kontrollkästchen15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Warehouse not at Factory location</w:t>
            </w:r>
          </w:p>
          <w:p w14:paraId="416DEFB7" w14:textId="35BA6DE0" w:rsidR="001060BE" w:rsidRPr="0060543F" w:rsidRDefault="001060BE" w:rsidP="00844836">
            <w:pPr>
              <w:pStyle w:val="EcsTextTable"/>
              <w:widowControl w:val="0"/>
              <w:tabs>
                <w:tab w:val="left" w:pos="355"/>
              </w:tabs>
              <w:rPr>
                <w:lang w:val="en-GB"/>
              </w:rPr>
            </w:pPr>
            <w:r w:rsidRPr="0060543F">
              <w:rPr>
                <w:lang w:val="en-GB"/>
              </w:rPr>
              <w:tab/>
            </w:r>
            <w:r w:rsidRPr="0060543F">
              <w:rPr>
                <w:lang w:val="en-GB"/>
              </w:rPr>
              <w:tab/>
              <w:t xml:space="preserve">Factory has been instructed to </w:t>
            </w:r>
            <w:r w:rsidR="00E55682" w:rsidRPr="0060543F">
              <w:rPr>
                <w:lang w:val="en-GB"/>
              </w:rPr>
              <w:t>provide</w:t>
            </w:r>
            <w:r w:rsidR="0086165C" w:rsidRPr="0060543F">
              <w:rPr>
                <w:lang w:val="en-GB"/>
              </w:rPr>
              <w:t>/retain</w:t>
            </w:r>
            <w:r w:rsidRPr="0060543F">
              <w:rPr>
                <w:lang w:val="en-GB"/>
              </w:rPr>
              <w:t xml:space="preserve"> samples.</w:t>
            </w:r>
          </w:p>
          <w:p w14:paraId="31920CF5" w14:textId="77777777" w:rsidR="001060BE" w:rsidRPr="0060543F" w:rsidRDefault="001060BE" w:rsidP="00844836">
            <w:pPr>
              <w:pStyle w:val="EcsTextTable"/>
              <w:widowControl w:val="0"/>
              <w:tabs>
                <w:tab w:val="left" w:pos="355"/>
              </w:tabs>
              <w:rPr>
                <w:lang w:val="en-GB"/>
              </w:rPr>
            </w:pPr>
            <w:r w:rsidRPr="0060543F">
              <w:rPr>
                <w:lang w:val="en-GB"/>
              </w:rPr>
              <w:tab/>
            </w:r>
            <w:r w:rsidRPr="0060543F">
              <w:rPr>
                <w:lang w:val="en-GB"/>
              </w:rPr>
              <w:tab/>
              <w:t>Details given on Inspectors Finding/Observation Sheet (part 1)</w:t>
            </w:r>
          </w:p>
          <w:p w14:paraId="4B07E5CD" w14:textId="77777777" w:rsidR="001060BE" w:rsidRPr="0060543F" w:rsidRDefault="001060BE" w:rsidP="00844836">
            <w:pPr>
              <w:pStyle w:val="EcsTextTable"/>
              <w:widowControl w:val="0"/>
              <w:tabs>
                <w:tab w:val="left" w:pos="355"/>
              </w:tabs>
              <w:rPr>
                <w:lang w:val="en-GB"/>
              </w:rPr>
            </w:pPr>
          </w:p>
          <w:p w14:paraId="0907B84D" w14:textId="77777777" w:rsidR="001060BE" w:rsidRPr="0060543F" w:rsidRDefault="001060BE" w:rsidP="00844836">
            <w:pPr>
              <w:pStyle w:val="EcsTextTable"/>
              <w:widowControl w:val="0"/>
              <w:tabs>
                <w:tab w:val="left" w:pos="355"/>
              </w:tabs>
              <w:rPr>
                <w:color w:val="0070C0"/>
                <w:lang w:val="en-GB"/>
              </w:rPr>
            </w:pPr>
            <w:r w:rsidRPr="0060543F">
              <w:rPr>
                <w:color w:val="0070C0"/>
                <w:lang w:val="en-GB"/>
              </w:rPr>
              <w:fldChar w:fldCharType="begin">
                <w:ffData>
                  <w:name w:val="Kontrollkästchen160"/>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 xml:space="preserve">Others </w:t>
            </w:r>
            <w:r w:rsidRPr="0060543F">
              <w:rPr>
                <w:i/>
                <w:sz w:val="20"/>
                <w:szCs w:val="20"/>
                <w:lang w:val="en-GB"/>
              </w:rPr>
              <w:t xml:space="preserve">(provide details): </w:t>
            </w:r>
            <w:r w:rsidRPr="0060543F">
              <w:rPr>
                <w:color w:val="0070C0"/>
                <w:lang w:val="en-GB"/>
              </w:rPr>
              <w:fldChar w:fldCharType="begin">
                <w:ffData>
                  <w:name w:val="Text14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6FF45A55" w14:textId="3A0AFF1F" w:rsidR="00E55682" w:rsidRPr="0060543F" w:rsidRDefault="00E55682" w:rsidP="00844836">
            <w:pPr>
              <w:pStyle w:val="EcsTextTable"/>
              <w:widowControl w:val="0"/>
              <w:tabs>
                <w:tab w:val="left" w:pos="355"/>
              </w:tabs>
              <w:rPr>
                <w:lang w:val="en-GB"/>
              </w:rPr>
            </w:pPr>
            <w:r w:rsidRPr="0060543F">
              <w:rPr>
                <w:color w:val="0070C0"/>
                <w:lang w:val="en-GB"/>
              </w:rPr>
              <w:fldChar w:fldCharType="begin">
                <w:ffData>
                  <w:name w:val="Kontrollkästchen160"/>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ab/>
            </w:r>
            <w:r w:rsidRPr="0060543F">
              <w:rPr>
                <w:lang w:val="en-GB"/>
              </w:rPr>
              <w:t>Details given on Inspectors Finding/Observation Sheet (part 1)</w:t>
            </w:r>
          </w:p>
          <w:p w14:paraId="083618C0" w14:textId="77777777" w:rsidR="001060BE" w:rsidRPr="0060543F" w:rsidRDefault="001060BE" w:rsidP="00844836">
            <w:pPr>
              <w:pStyle w:val="EcsTextTable"/>
              <w:tabs>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szCs w:val="24"/>
                <w:lang w:val="en-GB"/>
              </w:rPr>
              <w:t xml:space="preserve"> </w:t>
            </w:r>
            <w:r w:rsidRPr="0060543F">
              <w:rPr>
                <w:szCs w:val="24"/>
                <w:lang w:val="en-GB"/>
              </w:rPr>
              <w:tab/>
              <w:t xml:space="preserve">Objective evidence is provided as an attachment to this Factory Inspection Report. </w:t>
            </w:r>
          </w:p>
          <w:p w14:paraId="1E6028C3" w14:textId="029BD719" w:rsidR="001060BE" w:rsidRPr="0060543F" w:rsidRDefault="001060BE" w:rsidP="00844836">
            <w:pPr>
              <w:pStyle w:val="EcsTextTable"/>
              <w:tabs>
                <w:tab w:val="left" w:pos="355"/>
              </w:tabs>
              <w:rPr>
                <w:bCs/>
                <w:lang w:val="en-GB"/>
              </w:rPr>
            </w:pPr>
            <w:r w:rsidRPr="0060543F">
              <w:rPr>
                <w:lang w:val="en-GB"/>
              </w:rPr>
              <w:tab/>
              <w:t xml:space="preserve">Please refer to attachment </w:t>
            </w:r>
            <w:r w:rsidR="00F6203B" w:rsidRPr="0060543F">
              <w:rPr>
                <w:lang w:val="en-GB"/>
              </w:rPr>
              <w:t>No</w:t>
            </w:r>
            <w:r w:rsidRPr="0060543F">
              <w:rPr>
                <w:lang w:val="en-GB"/>
              </w:rPr>
              <w:t xml:space="preserve">.: </w:t>
            </w:r>
            <w:r w:rsidRPr="0060543F">
              <w:rPr>
                <w:color w:val="0070C0"/>
                <w:lang w:val="en-GB"/>
              </w:rPr>
              <w:fldChar w:fldCharType="begin">
                <w:ffData>
                  <w:name w:val="Text1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bookmarkEnd w:id="26"/>
      <w:tr w:rsidR="009247E4" w:rsidRPr="0060543F" w14:paraId="680085A7" w14:textId="77777777" w:rsidTr="009247E4">
        <w:tblPrEx>
          <w:shd w:val="clear" w:color="auto" w:fill="auto"/>
        </w:tblPrEx>
        <w:trPr>
          <w:cantSplit/>
          <w:trHeight w:val="170"/>
          <w:jc w:val="center"/>
        </w:trPr>
        <w:tc>
          <w:tcPr>
            <w:tcW w:w="9811" w:type="dxa"/>
            <w:gridSpan w:val="6"/>
          </w:tcPr>
          <w:p w14:paraId="01850AEB"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4B2BE8" w:rsidRPr="0060543F" w14:paraId="4EB2E7D2" w14:textId="77777777" w:rsidTr="004B2BE8">
        <w:tblPrEx>
          <w:shd w:val="clear" w:color="auto" w:fill="auto"/>
        </w:tblPrEx>
        <w:trPr>
          <w:cantSplit/>
          <w:jc w:val="center"/>
        </w:trPr>
        <w:tc>
          <w:tcPr>
            <w:tcW w:w="570" w:type="dxa"/>
            <w:gridSpan w:val="2"/>
            <w:tcBorders>
              <w:right w:val="nil"/>
            </w:tcBorders>
          </w:tcPr>
          <w:p w14:paraId="77143EEB" w14:textId="77777777" w:rsidR="004B2BE8" w:rsidRPr="0060543F" w:rsidRDefault="004B2BE8" w:rsidP="004B2BE8">
            <w:pPr>
              <w:pStyle w:val="EcsTextTable"/>
              <w:widowControl w:val="0"/>
              <w:ind w:left="567" w:hanging="567"/>
              <w:rPr>
                <w:b/>
                <w:lang w:val="en-GB"/>
              </w:rPr>
            </w:pPr>
            <w:r w:rsidRPr="0060543F">
              <w:rPr>
                <w:b/>
                <w:lang w:val="en-GB"/>
              </w:rPr>
              <w:t>16.2</w:t>
            </w:r>
            <w:r w:rsidRPr="0060543F">
              <w:rPr>
                <w:b/>
                <w:lang w:val="en-GB"/>
              </w:rPr>
              <w:tab/>
            </w:r>
          </w:p>
          <w:p w14:paraId="5EBEAE36" w14:textId="77777777" w:rsidR="004B2BE8" w:rsidRPr="0060543F" w:rsidRDefault="004B2BE8" w:rsidP="004B2BE8">
            <w:pPr>
              <w:pStyle w:val="EcsTextTable"/>
              <w:widowControl w:val="0"/>
              <w:rPr>
                <w:b/>
                <w:lang w:val="en-GB"/>
              </w:rPr>
            </w:pPr>
          </w:p>
        </w:tc>
        <w:tc>
          <w:tcPr>
            <w:tcW w:w="9241" w:type="dxa"/>
            <w:gridSpan w:val="4"/>
            <w:tcBorders>
              <w:left w:val="nil"/>
            </w:tcBorders>
          </w:tcPr>
          <w:p w14:paraId="542E3CBC" w14:textId="77777777" w:rsidR="004B2BE8" w:rsidRPr="0060543F" w:rsidRDefault="004B2BE8" w:rsidP="0063089A">
            <w:pPr>
              <w:pStyle w:val="EcsTextTable"/>
              <w:widowControl w:val="0"/>
              <w:tabs>
                <w:tab w:val="clear" w:pos="567"/>
                <w:tab w:val="left" w:pos="325"/>
              </w:tabs>
              <w:rPr>
                <w:lang w:val="en-GB"/>
              </w:rPr>
            </w:pPr>
            <w:r w:rsidRPr="0060543F">
              <w:rPr>
                <w:lang w:val="en-GB"/>
              </w:rPr>
              <w:t>If the selected sample(s) do not bear the Certification Mark then provide the reason for selection in the table IDENTIFICATION OF SELECTED SAMPLES</w:t>
            </w:r>
            <w:r w:rsidR="00C306EE" w:rsidRPr="0060543F">
              <w:rPr>
                <w:lang w:val="en-GB"/>
              </w:rPr>
              <w:t>.</w:t>
            </w:r>
          </w:p>
          <w:p w14:paraId="0CDCE073" w14:textId="77777777" w:rsidR="004B2BE8" w:rsidRPr="0060543F" w:rsidRDefault="004B2BE8" w:rsidP="0063089A">
            <w:pPr>
              <w:pStyle w:val="EcsTextTable"/>
              <w:widowControl w:val="0"/>
              <w:tabs>
                <w:tab w:val="left" w:pos="325"/>
              </w:tabs>
              <w:rPr>
                <w:i/>
                <w:sz w:val="20"/>
                <w:szCs w:val="20"/>
                <w:lang w:val="en-GB"/>
              </w:rPr>
            </w:pPr>
            <w:r w:rsidRPr="0060543F">
              <w:rPr>
                <w:i/>
                <w:iCs/>
                <w:sz w:val="20"/>
                <w:szCs w:val="20"/>
                <w:lang w:val="en-GB"/>
              </w:rPr>
              <w:t>(one or more boxes may be ticked)</w:t>
            </w:r>
          </w:p>
          <w:p w14:paraId="109B61B0" w14:textId="4E03FF1E" w:rsidR="004B2BE8" w:rsidRPr="0060543F" w:rsidRDefault="00B9731E" w:rsidP="0063089A">
            <w:pPr>
              <w:pStyle w:val="EcsTextTable"/>
              <w:widowControl w:val="0"/>
              <w:tabs>
                <w:tab w:val="left" w:pos="325"/>
              </w:tabs>
              <w:rPr>
                <w:lang w:val="en-GB"/>
              </w:rPr>
            </w:pPr>
            <w:r w:rsidRPr="0060543F">
              <w:rPr>
                <w:color w:val="0070C0"/>
                <w:lang w:val="en-GB"/>
              </w:rPr>
              <w:fldChar w:fldCharType="begin">
                <w:ffData>
                  <w:name w:val="Kontrollkästchen162"/>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63089A" w:rsidRPr="0060543F">
              <w:rPr>
                <w:color w:val="0070C0"/>
                <w:lang w:val="en-GB"/>
              </w:rPr>
              <w:tab/>
            </w:r>
            <w:r w:rsidR="004B2BE8" w:rsidRPr="0060543F">
              <w:rPr>
                <w:lang w:val="en-GB"/>
              </w:rPr>
              <w:t>Type reference is mentioned on the certification bod</w:t>
            </w:r>
            <w:r w:rsidR="00B804BE" w:rsidRPr="0060543F">
              <w:rPr>
                <w:lang w:val="en-GB"/>
              </w:rPr>
              <w:t>y(</w:t>
            </w:r>
            <w:r w:rsidR="004B2BE8" w:rsidRPr="0060543F">
              <w:rPr>
                <w:lang w:val="en-GB"/>
              </w:rPr>
              <w:t>ies</w:t>
            </w:r>
            <w:r w:rsidR="00B804BE" w:rsidRPr="0060543F">
              <w:rPr>
                <w:lang w:val="en-GB"/>
              </w:rPr>
              <w:t>)</w:t>
            </w:r>
            <w:r w:rsidR="004B2BE8" w:rsidRPr="0060543F">
              <w:rPr>
                <w:lang w:val="en-GB"/>
              </w:rPr>
              <w:t xml:space="preserve"> certification list</w:t>
            </w:r>
          </w:p>
          <w:p w14:paraId="33FF6279" w14:textId="77777777" w:rsidR="004B2BE8" w:rsidRPr="0060543F" w:rsidRDefault="00B9731E" w:rsidP="0063089A">
            <w:pPr>
              <w:pStyle w:val="EcsTextTable"/>
              <w:widowControl w:val="0"/>
              <w:tabs>
                <w:tab w:val="left" w:pos="325"/>
              </w:tabs>
              <w:rPr>
                <w:lang w:val="en-GB"/>
              </w:rPr>
            </w:pPr>
            <w:r w:rsidRPr="0060543F">
              <w:rPr>
                <w:color w:val="0070C0"/>
                <w:lang w:val="en-GB"/>
              </w:rPr>
              <w:fldChar w:fldCharType="begin">
                <w:ffData>
                  <w:name w:val="Kontrollkästchen163"/>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63089A" w:rsidRPr="0060543F">
              <w:rPr>
                <w:lang w:val="en-GB"/>
              </w:rPr>
              <w:tab/>
            </w:r>
            <w:r w:rsidR="004B2BE8" w:rsidRPr="0060543F">
              <w:rPr>
                <w:lang w:val="en-GB"/>
              </w:rPr>
              <w:t>Mark is applied on the package, catalogue or by other means</w:t>
            </w:r>
          </w:p>
          <w:p w14:paraId="67718503" w14:textId="77777777" w:rsidR="00C306EE" w:rsidRPr="0060543F" w:rsidRDefault="00B9731E" w:rsidP="0063089A">
            <w:pPr>
              <w:pStyle w:val="EcsTextTable"/>
              <w:widowControl w:val="0"/>
              <w:tabs>
                <w:tab w:val="left" w:pos="325"/>
              </w:tabs>
              <w:rPr>
                <w:lang w:val="en-GB"/>
              </w:rPr>
            </w:pPr>
            <w:r w:rsidRPr="0060543F">
              <w:rPr>
                <w:color w:val="0070C0"/>
                <w:lang w:val="en-GB"/>
              </w:rPr>
              <w:fldChar w:fldCharType="begin">
                <w:ffData>
                  <w:name w:val="Kontrollkästchen164"/>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63089A" w:rsidRPr="0060543F">
              <w:rPr>
                <w:lang w:val="en-GB"/>
              </w:rPr>
              <w:tab/>
            </w:r>
            <w:r w:rsidR="004B2BE8" w:rsidRPr="0060543F">
              <w:rPr>
                <w:lang w:val="en-GB"/>
              </w:rPr>
              <w:t>Special sample selection order</w:t>
            </w:r>
          </w:p>
          <w:p w14:paraId="0908A1C1" w14:textId="77777777" w:rsidR="004B2BE8" w:rsidRPr="0060543F" w:rsidRDefault="00B9731E" w:rsidP="0063089A">
            <w:pPr>
              <w:pStyle w:val="EcsTextTable"/>
              <w:widowControl w:val="0"/>
              <w:tabs>
                <w:tab w:val="left" w:pos="325"/>
              </w:tabs>
              <w:rPr>
                <w:i/>
                <w:szCs w:val="18"/>
                <w:lang w:val="en-GB"/>
              </w:rPr>
            </w:pPr>
            <w:r w:rsidRPr="0060543F">
              <w:rPr>
                <w:color w:val="0070C0"/>
                <w:lang w:val="en-GB"/>
              </w:rPr>
              <w:fldChar w:fldCharType="begin">
                <w:ffData>
                  <w:name w:val="Kontrollkästchen165"/>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63089A" w:rsidRPr="0060543F">
              <w:rPr>
                <w:lang w:val="en-GB"/>
              </w:rPr>
              <w:tab/>
            </w:r>
            <w:r w:rsidR="004B2BE8" w:rsidRPr="0060543F">
              <w:rPr>
                <w:lang w:val="en-GB"/>
              </w:rPr>
              <w:t xml:space="preserve">Others </w:t>
            </w:r>
            <w:r w:rsidR="004B2BE8" w:rsidRPr="0060543F">
              <w:rPr>
                <w:i/>
                <w:sz w:val="20"/>
                <w:szCs w:val="20"/>
                <w:lang w:val="en-GB"/>
              </w:rPr>
              <w:t>(provide details)</w:t>
            </w:r>
          </w:p>
          <w:p w14:paraId="2B321E8A" w14:textId="7BD813D0" w:rsidR="004B2BE8" w:rsidRPr="0060543F" w:rsidRDefault="00B9731E" w:rsidP="0063089A">
            <w:pPr>
              <w:pStyle w:val="EcsTextTable"/>
              <w:tabs>
                <w:tab w:val="left" w:pos="325"/>
              </w:tabs>
              <w:rPr>
                <w:iCs/>
                <w:lang w:val="en-GB"/>
              </w:rPr>
            </w:pPr>
            <w:r w:rsidRPr="0060543F">
              <w:rPr>
                <w:color w:val="0070C0"/>
                <w:lang w:val="en-GB"/>
              </w:rPr>
              <w:fldChar w:fldCharType="begin">
                <w:ffData>
                  <w:name w:val="Kontrollkästchen166"/>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iCs/>
                <w:lang w:val="en-GB"/>
              </w:rPr>
              <w:t xml:space="preserve"> </w:t>
            </w:r>
            <w:r w:rsidR="0063089A" w:rsidRPr="0060543F">
              <w:rPr>
                <w:iCs/>
                <w:lang w:val="en-GB"/>
              </w:rPr>
              <w:tab/>
            </w:r>
            <w:r w:rsidR="004B2BE8" w:rsidRPr="0060543F">
              <w:rPr>
                <w:lang w:val="en-GB"/>
              </w:rPr>
              <w:t xml:space="preserve">Details given on </w:t>
            </w:r>
            <w:r w:rsidR="00E55682" w:rsidRPr="0060543F">
              <w:rPr>
                <w:lang w:val="en-GB"/>
              </w:rPr>
              <w:t>Inspectors Finding/Observation Sheet (part 1)</w:t>
            </w:r>
          </w:p>
          <w:p w14:paraId="3CCA5B2A" w14:textId="77777777" w:rsidR="00C306EE" w:rsidRPr="0060543F" w:rsidRDefault="00B9731E" w:rsidP="0063089A">
            <w:pPr>
              <w:pStyle w:val="EcsTextTable"/>
              <w:tabs>
                <w:tab w:val="left" w:pos="32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004B2BE8"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004B2BE8" w:rsidRPr="0060543F">
              <w:rPr>
                <w:color w:val="0070C0"/>
                <w:szCs w:val="24"/>
                <w:lang w:val="en-GB"/>
              </w:rPr>
              <w:t xml:space="preserve"> </w:t>
            </w:r>
            <w:r w:rsidR="0063089A" w:rsidRPr="0060543F">
              <w:rPr>
                <w:szCs w:val="24"/>
                <w:lang w:val="en-GB"/>
              </w:rPr>
              <w:tab/>
            </w:r>
            <w:r w:rsidR="004B2BE8" w:rsidRPr="0060543F">
              <w:rPr>
                <w:szCs w:val="24"/>
                <w:lang w:val="en-GB"/>
              </w:rPr>
              <w:t xml:space="preserve">Objective evidence is provided as an attachment to this Factory Inspection Report. </w:t>
            </w:r>
          </w:p>
          <w:p w14:paraId="3A183B97" w14:textId="679B7093" w:rsidR="004B2BE8" w:rsidRPr="0060543F" w:rsidRDefault="0063089A" w:rsidP="0063089A">
            <w:pPr>
              <w:pStyle w:val="EcsTextTable"/>
              <w:tabs>
                <w:tab w:val="left" w:pos="325"/>
              </w:tabs>
              <w:rPr>
                <w:lang w:val="en-GB"/>
              </w:rPr>
            </w:pPr>
            <w:r w:rsidRPr="0060543F">
              <w:rPr>
                <w:lang w:val="en-GB"/>
              </w:rPr>
              <w:tab/>
              <w:t>Please r</w:t>
            </w:r>
            <w:r w:rsidR="004B2BE8" w:rsidRPr="0060543F">
              <w:rPr>
                <w:lang w:val="en-GB"/>
              </w:rPr>
              <w:t xml:space="preserve">efer to attachment </w:t>
            </w:r>
            <w:r w:rsidR="00F6203B" w:rsidRPr="0060543F">
              <w:rPr>
                <w:lang w:val="en-GB"/>
              </w:rPr>
              <w:t>No</w:t>
            </w:r>
            <w:r w:rsidR="004B2BE8" w:rsidRPr="0060543F">
              <w:rPr>
                <w:lang w:val="en-GB"/>
              </w:rPr>
              <w:t xml:space="preserve">.: </w:t>
            </w:r>
            <w:r w:rsidR="00B9731E" w:rsidRPr="0060543F">
              <w:rPr>
                <w:color w:val="0070C0"/>
                <w:lang w:val="en-GB"/>
              </w:rPr>
              <w:fldChar w:fldCharType="begin">
                <w:ffData>
                  <w:name w:val="Text14"/>
                  <w:enabled/>
                  <w:calcOnExit w:val="0"/>
                  <w:textInput/>
                </w:ffData>
              </w:fldChar>
            </w:r>
            <w:r w:rsidR="004B2BE8" w:rsidRPr="0060543F">
              <w:rPr>
                <w:color w:val="0070C0"/>
                <w:lang w:val="en-GB"/>
              </w:rPr>
              <w:instrText xml:space="preserve"> FORMTEXT </w:instrText>
            </w:r>
            <w:r w:rsidR="00B9731E" w:rsidRPr="0060543F">
              <w:rPr>
                <w:color w:val="0070C0"/>
                <w:lang w:val="en-GB"/>
              </w:rPr>
            </w:r>
            <w:r w:rsidR="00B9731E"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B9731E" w:rsidRPr="0060543F">
              <w:rPr>
                <w:color w:val="0070C0"/>
                <w:lang w:val="en-GB"/>
              </w:rPr>
              <w:fldChar w:fldCharType="end"/>
            </w:r>
          </w:p>
        </w:tc>
      </w:tr>
      <w:tr w:rsidR="009247E4" w:rsidRPr="0060543F" w14:paraId="47C41C5D" w14:textId="77777777" w:rsidTr="009247E4">
        <w:tblPrEx>
          <w:shd w:val="clear" w:color="auto" w:fill="auto"/>
        </w:tblPrEx>
        <w:trPr>
          <w:cantSplit/>
          <w:trHeight w:val="170"/>
          <w:jc w:val="center"/>
        </w:trPr>
        <w:tc>
          <w:tcPr>
            <w:tcW w:w="9811" w:type="dxa"/>
            <w:gridSpan w:val="6"/>
          </w:tcPr>
          <w:p w14:paraId="40744692"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bl>
    <w:p w14:paraId="49810702" w14:textId="77777777" w:rsidR="00562D83" w:rsidRPr="0060543F" w:rsidRDefault="00562D83" w:rsidP="004B2BE8">
      <w:pPr>
        <w:rPr>
          <w:rFonts w:cs="Arial"/>
          <w:sz w:val="8"/>
          <w:szCs w:val="8"/>
        </w:rPr>
      </w:pPr>
    </w:p>
    <w:p w14:paraId="75F6AECA" w14:textId="77777777" w:rsidR="004B2BE8" w:rsidRPr="0060543F" w:rsidRDefault="00562D83" w:rsidP="004B2BE8">
      <w:pPr>
        <w:rPr>
          <w:rFonts w:cs="Arial"/>
          <w:sz w:val="8"/>
          <w:szCs w:val="8"/>
        </w:rPr>
      </w:pPr>
      <w:r w:rsidRPr="0060543F">
        <w:rPr>
          <w:rFonts w:cs="Arial"/>
          <w:sz w:val="8"/>
          <w:szCs w:val="8"/>
        </w:rPr>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9"/>
        <w:gridCol w:w="6"/>
        <w:gridCol w:w="3677"/>
        <w:gridCol w:w="4952"/>
        <w:gridCol w:w="607"/>
      </w:tblGrid>
      <w:tr w:rsidR="00C757B8" w:rsidRPr="0060543F" w14:paraId="0B3643CE" w14:textId="77777777" w:rsidTr="00407E82">
        <w:trPr>
          <w:cantSplit/>
          <w:jc w:val="center"/>
        </w:trPr>
        <w:tc>
          <w:tcPr>
            <w:tcW w:w="569" w:type="dxa"/>
            <w:tcBorders>
              <w:right w:val="nil"/>
            </w:tcBorders>
            <w:shd w:val="pct5" w:color="auto" w:fill="auto"/>
          </w:tcPr>
          <w:p w14:paraId="139C7E23" w14:textId="77777777" w:rsidR="00C757B8" w:rsidRPr="0060543F" w:rsidRDefault="00C757B8" w:rsidP="00951380">
            <w:pPr>
              <w:pStyle w:val="EcsTextTableBold"/>
              <w:keepNext/>
              <w:widowControl w:val="0"/>
              <w:spacing w:before="0" w:after="0"/>
              <w:rPr>
                <w:b/>
                <w:lang w:val="en-GB"/>
              </w:rPr>
            </w:pPr>
            <w:r w:rsidRPr="0060543F">
              <w:rPr>
                <w:b/>
                <w:lang w:val="en-GB"/>
              </w:rPr>
              <w:lastRenderedPageBreak/>
              <w:br w:type="page"/>
              <w:t>17</w:t>
            </w:r>
            <w:r w:rsidRPr="0060543F">
              <w:rPr>
                <w:b/>
                <w:lang w:val="en-GB"/>
              </w:rPr>
              <w:tab/>
            </w:r>
          </w:p>
        </w:tc>
        <w:tc>
          <w:tcPr>
            <w:tcW w:w="9242" w:type="dxa"/>
            <w:gridSpan w:val="4"/>
            <w:tcBorders>
              <w:left w:val="nil"/>
            </w:tcBorders>
            <w:shd w:val="pct5" w:color="auto" w:fill="auto"/>
          </w:tcPr>
          <w:p w14:paraId="759FB6D7" w14:textId="77777777" w:rsidR="00C757B8" w:rsidRPr="0060543F" w:rsidRDefault="00C757B8" w:rsidP="00951380">
            <w:pPr>
              <w:pStyle w:val="EcsTextTableBold"/>
              <w:keepNext/>
              <w:widowControl w:val="0"/>
              <w:spacing w:before="0" w:after="0"/>
              <w:rPr>
                <w:b/>
                <w:lang w:val="en-GB"/>
              </w:rPr>
            </w:pPr>
            <w:r w:rsidRPr="0060543F">
              <w:rPr>
                <w:b/>
                <w:lang w:val="en-GB"/>
              </w:rPr>
              <w:t>Inspector’s Evaluation</w:t>
            </w:r>
          </w:p>
        </w:tc>
      </w:tr>
      <w:tr w:rsidR="00020966" w:rsidRPr="0060543F" w14:paraId="189AC20E" w14:textId="77777777" w:rsidTr="00562D83">
        <w:trPr>
          <w:cantSplit/>
          <w:jc w:val="center"/>
        </w:trPr>
        <w:tc>
          <w:tcPr>
            <w:tcW w:w="569" w:type="dxa"/>
            <w:tcBorders>
              <w:right w:val="nil"/>
            </w:tcBorders>
          </w:tcPr>
          <w:p w14:paraId="3BD3E651" w14:textId="77777777" w:rsidR="00020966" w:rsidRPr="0060543F" w:rsidRDefault="00020966" w:rsidP="00951380">
            <w:pPr>
              <w:pStyle w:val="EcsTextTableBold"/>
              <w:keepNext/>
              <w:widowControl w:val="0"/>
              <w:spacing w:before="0" w:after="0"/>
              <w:rPr>
                <w:i/>
                <w:sz w:val="20"/>
                <w:szCs w:val="20"/>
                <w:lang w:val="en-GB"/>
              </w:rPr>
            </w:pPr>
          </w:p>
        </w:tc>
        <w:tc>
          <w:tcPr>
            <w:tcW w:w="9242" w:type="dxa"/>
            <w:gridSpan w:val="4"/>
            <w:tcBorders>
              <w:left w:val="nil"/>
            </w:tcBorders>
          </w:tcPr>
          <w:p w14:paraId="4B3778E8" w14:textId="335E3307" w:rsidR="00F20C34" w:rsidRPr="0060543F" w:rsidRDefault="001B04C3" w:rsidP="00D608AD">
            <w:pPr>
              <w:pStyle w:val="EcsTextTableBold"/>
              <w:keepNext/>
              <w:widowControl w:val="0"/>
              <w:spacing w:before="0" w:after="0"/>
              <w:rPr>
                <w:i/>
                <w:sz w:val="20"/>
                <w:szCs w:val="20"/>
                <w:lang w:val="en-GB"/>
              </w:rPr>
            </w:pPr>
            <w:r w:rsidRPr="0060543F">
              <w:rPr>
                <w:i/>
                <w:sz w:val="20"/>
                <w:szCs w:val="20"/>
                <w:lang w:val="en-GB"/>
              </w:rPr>
              <w:t>NOTE</w:t>
            </w:r>
            <w:r w:rsidR="00020966" w:rsidRPr="0060543F">
              <w:rPr>
                <w:i/>
                <w:sz w:val="20"/>
                <w:szCs w:val="20"/>
                <w:lang w:val="en-GB"/>
              </w:rPr>
              <w:t xml:space="preserve">: This clause </w:t>
            </w:r>
            <w:r w:rsidR="00A5298A" w:rsidRPr="0060543F">
              <w:rPr>
                <w:i/>
                <w:sz w:val="20"/>
                <w:szCs w:val="20"/>
                <w:lang w:val="en-GB"/>
              </w:rPr>
              <w:t>reflects</w:t>
            </w:r>
            <w:r w:rsidR="00020966" w:rsidRPr="0060543F">
              <w:rPr>
                <w:i/>
                <w:sz w:val="20"/>
                <w:szCs w:val="20"/>
                <w:lang w:val="en-GB"/>
              </w:rPr>
              <w:t xml:space="preserve"> the result of the inspection from the view of the </w:t>
            </w:r>
            <w:r w:rsidR="001C3140" w:rsidRPr="0060543F">
              <w:rPr>
                <w:i/>
                <w:sz w:val="20"/>
                <w:szCs w:val="20"/>
                <w:lang w:val="en-GB"/>
              </w:rPr>
              <w:t>I</w:t>
            </w:r>
            <w:r w:rsidR="00020966" w:rsidRPr="0060543F">
              <w:rPr>
                <w:i/>
                <w:sz w:val="20"/>
                <w:szCs w:val="20"/>
                <w:lang w:val="en-GB"/>
              </w:rPr>
              <w:t xml:space="preserve">nspector. </w:t>
            </w:r>
          </w:p>
          <w:p w14:paraId="2A264110" w14:textId="4616C8A2" w:rsidR="00020966" w:rsidRPr="0060543F" w:rsidRDefault="00020966" w:rsidP="00D608AD">
            <w:pPr>
              <w:pStyle w:val="EcsTextTableBold"/>
              <w:keepNext/>
              <w:widowControl w:val="0"/>
              <w:spacing w:before="0" w:after="0"/>
              <w:rPr>
                <w:i/>
                <w:sz w:val="20"/>
                <w:szCs w:val="20"/>
                <w:lang w:val="en-GB"/>
              </w:rPr>
            </w:pPr>
            <w:r w:rsidRPr="0060543F">
              <w:rPr>
                <w:i/>
                <w:sz w:val="20"/>
                <w:szCs w:val="20"/>
                <w:lang w:val="en-GB"/>
              </w:rPr>
              <w:t xml:space="preserve">The </w:t>
            </w:r>
            <w:r w:rsidR="00F20C34" w:rsidRPr="0060543F">
              <w:rPr>
                <w:i/>
                <w:sz w:val="20"/>
                <w:szCs w:val="20"/>
                <w:lang w:val="en-GB"/>
              </w:rPr>
              <w:t xml:space="preserve">final decision will be taken by the </w:t>
            </w:r>
            <w:r w:rsidRPr="0060543F">
              <w:rPr>
                <w:i/>
                <w:sz w:val="20"/>
                <w:szCs w:val="20"/>
                <w:lang w:val="en-GB"/>
              </w:rPr>
              <w:t>accepti</w:t>
            </w:r>
            <w:r w:rsidR="00F20C34" w:rsidRPr="0060543F">
              <w:rPr>
                <w:i/>
                <w:sz w:val="20"/>
                <w:szCs w:val="20"/>
                <w:lang w:val="en-GB"/>
              </w:rPr>
              <w:t>ng/receiving Certification Body.</w:t>
            </w:r>
          </w:p>
        </w:tc>
      </w:tr>
      <w:tr w:rsidR="00C757B8" w:rsidRPr="0060543F" w14:paraId="64DEFC1E" w14:textId="77777777" w:rsidTr="00C757B8">
        <w:tblPrEx>
          <w:shd w:val="clear" w:color="auto" w:fill="auto"/>
        </w:tblPrEx>
        <w:trPr>
          <w:cantSplit/>
          <w:jc w:val="center"/>
        </w:trPr>
        <w:tc>
          <w:tcPr>
            <w:tcW w:w="575" w:type="dxa"/>
            <w:gridSpan w:val="2"/>
            <w:tcBorders>
              <w:right w:val="nil"/>
            </w:tcBorders>
          </w:tcPr>
          <w:p w14:paraId="04135241" w14:textId="77777777" w:rsidR="00C757B8" w:rsidRPr="0060543F" w:rsidRDefault="00C757B8" w:rsidP="00C757B8">
            <w:pPr>
              <w:widowControl w:val="0"/>
              <w:spacing w:line="220" w:lineRule="exact"/>
              <w:rPr>
                <w:rFonts w:cs="Arial"/>
                <w:b/>
              </w:rPr>
            </w:pPr>
            <w:r w:rsidRPr="0060543F">
              <w:rPr>
                <w:rFonts w:cs="Arial"/>
                <w:b/>
              </w:rPr>
              <w:t>17.1</w:t>
            </w:r>
          </w:p>
        </w:tc>
        <w:tc>
          <w:tcPr>
            <w:tcW w:w="9236" w:type="dxa"/>
            <w:gridSpan w:val="3"/>
            <w:tcBorders>
              <w:left w:val="nil"/>
            </w:tcBorders>
          </w:tcPr>
          <w:p w14:paraId="74473FCE" w14:textId="77777777" w:rsidR="00C757B8" w:rsidRPr="0060543F" w:rsidRDefault="00C757B8" w:rsidP="002E4A2E">
            <w:pPr>
              <w:widowControl w:val="0"/>
              <w:spacing w:line="220" w:lineRule="exact"/>
              <w:jc w:val="both"/>
              <w:rPr>
                <w:rFonts w:cs="Arial"/>
                <w:i/>
                <w:sz w:val="20"/>
                <w:szCs w:val="20"/>
              </w:rPr>
            </w:pPr>
            <w:r w:rsidRPr="0060543F">
              <w:rPr>
                <w:rFonts w:cs="Arial"/>
                <w:i/>
                <w:sz w:val="20"/>
                <w:szCs w:val="20"/>
              </w:rPr>
              <w:t>List your findings</w:t>
            </w:r>
            <w:r w:rsidR="002F0913" w:rsidRPr="0060543F">
              <w:rPr>
                <w:rFonts w:cs="Arial"/>
                <w:i/>
                <w:sz w:val="20"/>
                <w:szCs w:val="20"/>
              </w:rPr>
              <w:t>/observations</w:t>
            </w:r>
            <w:r w:rsidRPr="0060543F">
              <w:rPr>
                <w:rFonts w:cs="Arial"/>
                <w:i/>
                <w:sz w:val="20"/>
                <w:szCs w:val="20"/>
              </w:rPr>
              <w:t xml:space="preserve"> on the </w:t>
            </w:r>
            <w:r w:rsidR="00E539D6" w:rsidRPr="0060543F">
              <w:rPr>
                <w:rFonts w:cs="Arial"/>
                <w:i/>
                <w:iCs/>
                <w:sz w:val="20"/>
                <w:szCs w:val="20"/>
              </w:rPr>
              <w:t>Inspectors Finding/Observation Sheet (part 1)</w:t>
            </w:r>
            <w:r w:rsidRPr="0060543F">
              <w:rPr>
                <w:rFonts w:cs="Arial"/>
                <w:i/>
                <w:sz w:val="20"/>
                <w:szCs w:val="20"/>
              </w:rPr>
              <w:t xml:space="preserve"> by referencing the applicable clauses in this report (including comments, recommendations, etc.) and explain them to the </w:t>
            </w:r>
            <w:r w:rsidR="006C0621" w:rsidRPr="0060543F">
              <w:rPr>
                <w:rFonts w:cs="Arial"/>
                <w:i/>
                <w:sz w:val="20"/>
                <w:szCs w:val="20"/>
              </w:rPr>
              <w:t>Factory</w:t>
            </w:r>
            <w:r w:rsidRPr="0060543F">
              <w:rPr>
                <w:rFonts w:cs="Arial"/>
                <w:i/>
                <w:sz w:val="20"/>
                <w:szCs w:val="20"/>
              </w:rPr>
              <w:t>.</w:t>
            </w:r>
          </w:p>
          <w:p w14:paraId="6C67CAE1" w14:textId="36865422" w:rsidR="00C757B8" w:rsidRPr="0060543F" w:rsidRDefault="00C757B8" w:rsidP="002E4A2E">
            <w:pPr>
              <w:widowControl w:val="0"/>
              <w:spacing w:line="220" w:lineRule="exact"/>
              <w:jc w:val="both"/>
              <w:rPr>
                <w:rFonts w:cs="Arial"/>
                <w:sz w:val="18"/>
                <w:szCs w:val="18"/>
              </w:rPr>
            </w:pPr>
            <w:r w:rsidRPr="0060543F">
              <w:rPr>
                <w:rFonts w:cs="Arial"/>
                <w:i/>
                <w:iCs/>
                <w:sz w:val="20"/>
                <w:szCs w:val="20"/>
              </w:rPr>
              <w:t>If possible</w:t>
            </w:r>
            <w:r w:rsidR="006C2F22" w:rsidRPr="0060543F">
              <w:rPr>
                <w:rFonts w:cs="Arial"/>
                <w:i/>
                <w:iCs/>
                <w:sz w:val="20"/>
                <w:szCs w:val="20"/>
              </w:rPr>
              <w:t>,</w:t>
            </w:r>
            <w:r w:rsidRPr="0060543F">
              <w:rPr>
                <w:rFonts w:cs="Arial"/>
                <w:i/>
                <w:iCs/>
                <w:sz w:val="20"/>
                <w:szCs w:val="20"/>
              </w:rPr>
              <w:t xml:space="preserve"> </w:t>
            </w:r>
            <w:r w:rsidR="00A5298A" w:rsidRPr="0060543F">
              <w:rPr>
                <w:rFonts w:cs="Arial"/>
                <w:i/>
                <w:iCs/>
                <w:sz w:val="20"/>
                <w:szCs w:val="20"/>
              </w:rPr>
              <w:t>also indicate</w:t>
            </w:r>
            <w:r w:rsidRPr="0060543F">
              <w:rPr>
                <w:rFonts w:cs="Arial"/>
                <w:i/>
                <w:iCs/>
                <w:sz w:val="20"/>
                <w:szCs w:val="20"/>
              </w:rPr>
              <w:t xml:space="preserve"> the corrective actions the </w:t>
            </w:r>
            <w:r w:rsidR="006C0621" w:rsidRPr="0060543F">
              <w:rPr>
                <w:rFonts w:cs="Arial"/>
                <w:i/>
                <w:iCs/>
                <w:sz w:val="20"/>
                <w:szCs w:val="20"/>
              </w:rPr>
              <w:t>Factory</w:t>
            </w:r>
            <w:r w:rsidRPr="0060543F">
              <w:rPr>
                <w:rFonts w:cs="Arial"/>
                <w:i/>
                <w:iCs/>
                <w:sz w:val="20"/>
                <w:szCs w:val="20"/>
              </w:rPr>
              <w:t xml:space="preserve"> intends to take</w:t>
            </w:r>
            <w:r w:rsidRPr="0060543F">
              <w:rPr>
                <w:rFonts w:cs="Arial"/>
                <w:sz w:val="20"/>
                <w:szCs w:val="20"/>
              </w:rPr>
              <w:t>.</w:t>
            </w:r>
          </w:p>
        </w:tc>
      </w:tr>
      <w:tr w:rsidR="009247E4" w:rsidRPr="0060543F" w14:paraId="5D80177B" w14:textId="77777777" w:rsidTr="009247E4">
        <w:tblPrEx>
          <w:shd w:val="clear" w:color="auto" w:fill="auto"/>
        </w:tblPrEx>
        <w:trPr>
          <w:cantSplit/>
          <w:trHeight w:val="170"/>
          <w:jc w:val="center"/>
        </w:trPr>
        <w:tc>
          <w:tcPr>
            <w:tcW w:w="9811" w:type="dxa"/>
            <w:gridSpan w:val="5"/>
          </w:tcPr>
          <w:p w14:paraId="597AF7C5" w14:textId="77777777" w:rsidR="001E08B2" w:rsidRPr="0060543F" w:rsidRDefault="00B9731E" w:rsidP="00FC1C19">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1E08B2"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E08B2" w:rsidRPr="0060543F">
              <w:rPr>
                <w:color w:val="0070C0"/>
                <w:lang w:val="en-GB"/>
              </w:rPr>
              <w:t> </w:t>
            </w:r>
            <w:r w:rsidR="001E08B2" w:rsidRPr="0060543F">
              <w:rPr>
                <w:color w:val="0070C0"/>
                <w:lang w:val="en-GB"/>
              </w:rPr>
              <w:t> </w:t>
            </w:r>
            <w:r w:rsidR="001E08B2" w:rsidRPr="0060543F">
              <w:rPr>
                <w:color w:val="0070C0"/>
                <w:lang w:val="en-GB"/>
              </w:rPr>
              <w:t> </w:t>
            </w:r>
            <w:r w:rsidR="001E08B2" w:rsidRPr="0060543F">
              <w:rPr>
                <w:color w:val="0070C0"/>
                <w:lang w:val="en-GB"/>
              </w:rPr>
              <w:t> </w:t>
            </w:r>
            <w:r w:rsidR="001E08B2" w:rsidRPr="0060543F">
              <w:rPr>
                <w:color w:val="0070C0"/>
                <w:lang w:val="en-GB"/>
              </w:rPr>
              <w:t> </w:t>
            </w:r>
            <w:r w:rsidRPr="0060543F">
              <w:rPr>
                <w:color w:val="0070C0"/>
                <w:lang w:val="en-GB"/>
              </w:rPr>
              <w:fldChar w:fldCharType="end"/>
            </w:r>
          </w:p>
        </w:tc>
      </w:tr>
      <w:tr w:rsidR="003A1651" w:rsidRPr="0060543F" w14:paraId="41C5EECB" w14:textId="77777777" w:rsidTr="001C3140">
        <w:tblPrEx>
          <w:shd w:val="clear" w:color="auto" w:fill="auto"/>
        </w:tblPrEx>
        <w:trPr>
          <w:cantSplit/>
          <w:trHeight w:hRule="exact" w:val="397"/>
          <w:jc w:val="center"/>
        </w:trPr>
        <w:tc>
          <w:tcPr>
            <w:tcW w:w="9811" w:type="dxa"/>
            <w:gridSpan w:val="5"/>
          </w:tcPr>
          <w:p w14:paraId="1611BE80" w14:textId="77777777" w:rsidR="003A1651" w:rsidRPr="0060543F" w:rsidRDefault="00155EB6" w:rsidP="008D70FD">
            <w:pPr>
              <w:pStyle w:val="EcsTextTable"/>
              <w:widowControl w:val="0"/>
              <w:rPr>
                <w:lang w:val="en-GB"/>
              </w:rPr>
            </w:pPr>
            <w:bookmarkStart w:id="29" w:name="_Hlk187319230"/>
            <w:r w:rsidRPr="0060543F">
              <w:rPr>
                <w:lang w:val="en-GB"/>
              </w:rPr>
              <w:t xml:space="preserve">Number of </w:t>
            </w:r>
            <w:r w:rsidR="00562D83" w:rsidRPr="0060543F">
              <w:rPr>
                <w:lang w:val="en-GB"/>
              </w:rPr>
              <w:t>F</w:t>
            </w:r>
            <w:r w:rsidRPr="0060543F">
              <w:rPr>
                <w:lang w:val="en-GB"/>
              </w:rPr>
              <w:t>inding</w:t>
            </w:r>
            <w:r w:rsidR="008D70FD" w:rsidRPr="0060543F">
              <w:rPr>
                <w:lang w:val="en-GB"/>
              </w:rPr>
              <w:t xml:space="preserve"> Sheets</w:t>
            </w:r>
            <w:r w:rsidRPr="0060543F">
              <w:rPr>
                <w:lang w:val="en-GB"/>
              </w:rPr>
              <w:t xml:space="preserve"> issued:</w:t>
            </w:r>
            <w:r w:rsidRPr="0060543F">
              <w:rPr>
                <w:lang w:val="en-GB"/>
              </w:rPr>
              <w:tab/>
            </w:r>
            <w:r w:rsidRPr="0060543F">
              <w:rPr>
                <w:color w:val="0070C0"/>
                <w:lang w:val="en-GB"/>
              </w:rPr>
              <w:fldChar w:fldCharType="begin">
                <w:ffData>
                  <w:name w:val="Text1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r w:rsidRPr="0060543F">
              <w:rPr>
                <w:lang w:val="en-GB"/>
              </w:rPr>
              <w:tab/>
            </w:r>
            <w:r w:rsidR="001C3140" w:rsidRPr="0060543F">
              <w:rPr>
                <w:lang w:val="en-GB"/>
              </w:rPr>
              <w:t xml:space="preserve">    </w:t>
            </w:r>
            <w:r w:rsidR="002F0913" w:rsidRPr="0060543F">
              <w:rPr>
                <w:lang w:val="en-GB"/>
              </w:rPr>
              <w:t xml:space="preserve">Number of </w:t>
            </w:r>
            <w:r w:rsidR="00562D83" w:rsidRPr="0060543F">
              <w:rPr>
                <w:lang w:val="en-GB"/>
              </w:rPr>
              <w:t>O</w:t>
            </w:r>
            <w:r w:rsidR="002F0913" w:rsidRPr="0060543F">
              <w:rPr>
                <w:lang w:val="en-GB"/>
              </w:rPr>
              <w:t>bservation</w:t>
            </w:r>
            <w:r w:rsidR="008D70FD" w:rsidRPr="0060543F">
              <w:rPr>
                <w:lang w:val="en-GB"/>
              </w:rPr>
              <w:t xml:space="preserve"> Sheets</w:t>
            </w:r>
            <w:r w:rsidR="002F0913" w:rsidRPr="0060543F">
              <w:rPr>
                <w:lang w:val="en-GB"/>
              </w:rPr>
              <w:t xml:space="preserve"> issued:</w:t>
            </w:r>
            <w:r w:rsidR="002F0913" w:rsidRPr="0060543F">
              <w:rPr>
                <w:lang w:val="en-GB"/>
              </w:rPr>
              <w:tab/>
            </w:r>
            <w:r w:rsidR="002F0913" w:rsidRPr="0060543F">
              <w:rPr>
                <w:color w:val="0070C0"/>
                <w:lang w:val="en-GB"/>
              </w:rPr>
              <w:fldChar w:fldCharType="begin">
                <w:ffData>
                  <w:name w:val="Text14"/>
                  <w:enabled/>
                  <w:calcOnExit w:val="0"/>
                  <w:textInput/>
                </w:ffData>
              </w:fldChar>
            </w:r>
            <w:r w:rsidR="002F0913" w:rsidRPr="0060543F">
              <w:rPr>
                <w:color w:val="0070C0"/>
                <w:lang w:val="en-GB"/>
              </w:rPr>
              <w:instrText xml:space="preserve"> FORMTEXT </w:instrText>
            </w:r>
            <w:r w:rsidR="002F0913" w:rsidRPr="0060543F">
              <w:rPr>
                <w:color w:val="0070C0"/>
                <w:lang w:val="en-GB"/>
              </w:rPr>
            </w:r>
            <w:r w:rsidR="002F0913" w:rsidRPr="0060543F">
              <w:rPr>
                <w:color w:val="0070C0"/>
                <w:lang w:val="en-GB"/>
              </w:rPr>
              <w:fldChar w:fldCharType="separate"/>
            </w:r>
            <w:r w:rsidR="002F0913" w:rsidRPr="0060543F">
              <w:rPr>
                <w:color w:val="0070C0"/>
                <w:lang w:val="en-GB"/>
              </w:rPr>
              <w:t> </w:t>
            </w:r>
            <w:r w:rsidR="002F0913" w:rsidRPr="0060543F">
              <w:rPr>
                <w:color w:val="0070C0"/>
                <w:lang w:val="en-GB"/>
              </w:rPr>
              <w:t> </w:t>
            </w:r>
            <w:r w:rsidR="002F0913" w:rsidRPr="0060543F">
              <w:rPr>
                <w:color w:val="0070C0"/>
                <w:lang w:val="en-GB"/>
              </w:rPr>
              <w:t> </w:t>
            </w:r>
            <w:r w:rsidR="002F0913" w:rsidRPr="0060543F">
              <w:rPr>
                <w:color w:val="0070C0"/>
                <w:lang w:val="en-GB"/>
              </w:rPr>
              <w:t> </w:t>
            </w:r>
            <w:r w:rsidR="002F0913" w:rsidRPr="0060543F">
              <w:rPr>
                <w:color w:val="0070C0"/>
                <w:lang w:val="en-GB"/>
              </w:rPr>
              <w:t> </w:t>
            </w:r>
            <w:r w:rsidR="002F0913" w:rsidRPr="0060543F">
              <w:rPr>
                <w:color w:val="0070C0"/>
                <w:lang w:val="en-GB"/>
              </w:rPr>
              <w:fldChar w:fldCharType="end"/>
            </w:r>
            <w:r w:rsidRPr="0060543F">
              <w:rPr>
                <w:rFonts w:cs="Times New Roman"/>
                <w:color w:val="auto"/>
                <w:lang w:val="en-GB"/>
              </w:rPr>
              <w:t xml:space="preserve"> </w:t>
            </w:r>
          </w:p>
        </w:tc>
      </w:tr>
      <w:bookmarkEnd w:id="29"/>
      <w:tr w:rsidR="009247E4" w:rsidRPr="0060543F" w14:paraId="3F08E637" w14:textId="77777777" w:rsidTr="009247E4">
        <w:tblPrEx>
          <w:shd w:val="clear" w:color="auto" w:fill="auto"/>
        </w:tblPrEx>
        <w:trPr>
          <w:cantSplit/>
          <w:trHeight w:val="170"/>
          <w:jc w:val="center"/>
        </w:trPr>
        <w:tc>
          <w:tcPr>
            <w:tcW w:w="9811" w:type="dxa"/>
            <w:gridSpan w:val="5"/>
          </w:tcPr>
          <w:p w14:paraId="6166C7B9" w14:textId="77777777" w:rsidR="00620A30" w:rsidRPr="0060543F" w:rsidRDefault="00620A30" w:rsidP="00A07FF7">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6541AF" w:rsidRPr="0060543F" w14:paraId="7A3517EF" w14:textId="77777777" w:rsidTr="006541AF">
        <w:tblPrEx>
          <w:shd w:val="clear" w:color="auto" w:fill="auto"/>
        </w:tblPrEx>
        <w:trPr>
          <w:cantSplit/>
          <w:jc w:val="center"/>
        </w:trPr>
        <w:tc>
          <w:tcPr>
            <w:tcW w:w="575" w:type="dxa"/>
            <w:gridSpan w:val="2"/>
            <w:tcBorders>
              <w:bottom w:val="single" w:sz="4" w:space="0" w:color="auto"/>
              <w:right w:val="nil"/>
            </w:tcBorders>
          </w:tcPr>
          <w:p w14:paraId="537495EF" w14:textId="77777777" w:rsidR="006541AF" w:rsidRPr="0060543F" w:rsidRDefault="006541AF" w:rsidP="00C757B8">
            <w:pPr>
              <w:widowControl w:val="0"/>
              <w:rPr>
                <w:rFonts w:cs="Arial"/>
                <w:b/>
              </w:rPr>
            </w:pPr>
            <w:r w:rsidRPr="0060543F">
              <w:rPr>
                <w:rFonts w:cs="Arial"/>
                <w:b/>
              </w:rPr>
              <w:t>17.2</w:t>
            </w:r>
          </w:p>
        </w:tc>
        <w:tc>
          <w:tcPr>
            <w:tcW w:w="9236" w:type="dxa"/>
            <w:gridSpan w:val="3"/>
            <w:tcBorders>
              <w:left w:val="nil"/>
            </w:tcBorders>
            <w:vAlign w:val="center"/>
          </w:tcPr>
          <w:p w14:paraId="3AA8D661" w14:textId="77777777" w:rsidR="006541AF" w:rsidRPr="0060543F" w:rsidRDefault="006541AF" w:rsidP="00B811C8">
            <w:pPr>
              <w:widowControl w:val="0"/>
              <w:rPr>
                <w:rFonts w:cs="Arial"/>
                <w:sz w:val="20"/>
                <w:szCs w:val="20"/>
              </w:rPr>
            </w:pPr>
            <w:r w:rsidRPr="0060543F">
              <w:rPr>
                <w:rFonts w:cs="Arial"/>
                <w:i/>
                <w:sz w:val="20"/>
                <w:szCs w:val="20"/>
              </w:rPr>
              <w:t>Give your recommendations by ticking the appropriate box.</w:t>
            </w:r>
          </w:p>
        </w:tc>
      </w:tr>
      <w:tr w:rsidR="006541AF" w:rsidRPr="0060543F" w14:paraId="13B261F0" w14:textId="77777777" w:rsidTr="006541AF">
        <w:tblPrEx>
          <w:shd w:val="clear" w:color="auto" w:fill="auto"/>
        </w:tblPrEx>
        <w:trPr>
          <w:cantSplit/>
          <w:jc w:val="center"/>
        </w:trPr>
        <w:tc>
          <w:tcPr>
            <w:tcW w:w="575" w:type="dxa"/>
            <w:gridSpan w:val="2"/>
            <w:tcBorders>
              <w:right w:val="single" w:sz="4" w:space="0" w:color="auto"/>
            </w:tcBorders>
          </w:tcPr>
          <w:p w14:paraId="61E41DB7" w14:textId="77777777" w:rsidR="006541AF" w:rsidRPr="0060543F" w:rsidRDefault="006541AF" w:rsidP="00C757B8">
            <w:pPr>
              <w:widowControl w:val="0"/>
              <w:rPr>
                <w:rFonts w:cs="Arial"/>
              </w:rPr>
            </w:pPr>
            <w:r w:rsidRPr="0060543F">
              <w:rPr>
                <w:rFonts w:cs="Arial"/>
              </w:rPr>
              <w:t>1</w:t>
            </w:r>
          </w:p>
        </w:tc>
        <w:tc>
          <w:tcPr>
            <w:tcW w:w="3677" w:type="dxa"/>
            <w:tcBorders>
              <w:left w:val="single" w:sz="4" w:space="0" w:color="auto"/>
            </w:tcBorders>
          </w:tcPr>
          <w:p w14:paraId="0754D2EB" w14:textId="77777777" w:rsidR="006541AF" w:rsidRPr="0060543F" w:rsidRDefault="006541AF" w:rsidP="006541AF">
            <w:pPr>
              <w:widowControl w:val="0"/>
              <w:rPr>
                <w:rFonts w:cs="Arial"/>
                <w:i/>
              </w:rPr>
            </w:pPr>
            <w:r w:rsidRPr="0060543F">
              <w:rPr>
                <w:rFonts w:cs="Arial"/>
              </w:rPr>
              <w:t>No unsatisfactory findings</w:t>
            </w:r>
          </w:p>
        </w:tc>
        <w:tc>
          <w:tcPr>
            <w:tcW w:w="4952" w:type="dxa"/>
            <w:tcBorders>
              <w:left w:val="nil"/>
            </w:tcBorders>
          </w:tcPr>
          <w:p w14:paraId="5C2C4840" w14:textId="77777777" w:rsidR="006541AF" w:rsidRPr="0060543F" w:rsidRDefault="006541AF" w:rsidP="006541AF">
            <w:pPr>
              <w:widowControl w:val="0"/>
              <w:rPr>
                <w:rFonts w:cs="Arial"/>
                <w:b/>
              </w:rPr>
            </w:pPr>
            <w:r w:rsidRPr="0060543F">
              <w:rPr>
                <w:rFonts w:cs="Arial"/>
                <w:b/>
              </w:rPr>
              <w:t>Grant or continue certification.</w:t>
            </w:r>
          </w:p>
        </w:tc>
        <w:tc>
          <w:tcPr>
            <w:tcW w:w="607" w:type="dxa"/>
            <w:tcBorders>
              <w:left w:val="nil"/>
            </w:tcBorders>
          </w:tcPr>
          <w:p w14:paraId="29DCB903" w14:textId="77777777" w:rsidR="006541AF" w:rsidRPr="0060543F" w:rsidRDefault="00B9731E" w:rsidP="006541AF">
            <w:pPr>
              <w:widowControl w:val="0"/>
              <w:tabs>
                <w:tab w:val="left" w:pos="0"/>
              </w:tabs>
              <w:overflowPunct w:val="0"/>
              <w:autoSpaceDE w:val="0"/>
              <w:autoSpaceDN w:val="0"/>
              <w:adjustRightInd w:val="0"/>
              <w:jc w:val="center"/>
              <w:textAlignment w:val="baseline"/>
              <w:rPr>
                <w:rFonts w:cs="Arial"/>
                <w:color w:val="0070C0"/>
              </w:rPr>
            </w:pPr>
            <w:r w:rsidRPr="0060543F">
              <w:rPr>
                <w:rFonts w:cs="Arial"/>
                <w:color w:val="0070C0"/>
              </w:rPr>
              <w:fldChar w:fldCharType="begin">
                <w:ffData>
                  <w:name w:val="Kontrollkästchen78"/>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tc>
      </w:tr>
      <w:tr w:rsidR="006541AF" w:rsidRPr="0060543F" w14:paraId="2C3B6D4B" w14:textId="77777777" w:rsidTr="006541AF">
        <w:tblPrEx>
          <w:shd w:val="clear" w:color="auto" w:fill="auto"/>
        </w:tblPrEx>
        <w:trPr>
          <w:cantSplit/>
          <w:jc w:val="center"/>
        </w:trPr>
        <w:tc>
          <w:tcPr>
            <w:tcW w:w="575" w:type="dxa"/>
            <w:gridSpan w:val="2"/>
            <w:tcBorders>
              <w:right w:val="single" w:sz="4" w:space="0" w:color="auto"/>
            </w:tcBorders>
          </w:tcPr>
          <w:p w14:paraId="3D63F05B" w14:textId="77777777" w:rsidR="006541AF" w:rsidRPr="0060543F" w:rsidRDefault="006541AF" w:rsidP="00C757B8">
            <w:pPr>
              <w:widowControl w:val="0"/>
              <w:rPr>
                <w:rFonts w:cs="Arial"/>
              </w:rPr>
            </w:pPr>
            <w:r w:rsidRPr="0060543F">
              <w:rPr>
                <w:rFonts w:cs="Arial"/>
              </w:rPr>
              <w:t>2</w:t>
            </w:r>
          </w:p>
        </w:tc>
        <w:tc>
          <w:tcPr>
            <w:tcW w:w="3677" w:type="dxa"/>
            <w:tcBorders>
              <w:left w:val="single" w:sz="4" w:space="0" w:color="auto"/>
            </w:tcBorders>
          </w:tcPr>
          <w:p w14:paraId="3E08A76E" w14:textId="77777777" w:rsidR="006541AF" w:rsidRPr="0060543F" w:rsidRDefault="006541AF" w:rsidP="006541AF">
            <w:pPr>
              <w:widowControl w:val="0"/>
              <w:rPr>
                <w:rFonts w:cs="Arial"/>
                <w:i/>
              </w:rPr>
            </w:pPr>
            <w:r w:rsidRPr="0060543F">
              <w:rPr>
                <w:rFonts w:cs="Arial"/>
              </w:rPr>
              <w:t>Minor unsatisfactory finding(s)</w:t>
            </w:r>
          </w:p>
        </w:tc>
        <w:tc>
          <w:tcPr>
            <w:tcW w:w="4952" w:type="dxa"/>
            <w:tcBorders>
              <w:left w:val="nil"/>
            </w:tcBorders>
          </w:tcPr>
          <w:p w14:paraId="6D0BEEAA" w14:textId="77777777" w:rsidR="006541AF" w:rsidRPr="0060543F" w:rsidRDefault="006C0621" w:rsidP="006541AF">
            <w:pPr>
              <w:widowControl w:val="0"/>
              <w:rPr>
                <w:rFonts w:cs="Arial"/>
                <w:b/>
              </w:rPr>
            </w:pPr>
            <w:r w:rsidRPr="0060543F">
              <w:rPr>
                <w:rFonts w:cs="Arial"/>
                <w:b/>
              </w:rPr>
              <w:t>Factory</w:t>
            </w:r>
            <w:r w:rsidR="006541AF" w:rsidRPr="0060543F">
              <w:rPr>
                <w:rFonts w:cs="Arial"/>
                <w:b/>
              </w:rPr>
              <w:t xml:space="preserve"> corrective action(s) will be checked at next visit. Grant or continue certification.</w:t>
            </w:r>
          </w:p>
        </w:tc>
        <w:tc>
          <w:tcPr>
            <w:tcW w:w="607" w:type="dxa"/>
            <w:tcBorders>
              <w:left w:val="nil"/>
            </w:tcBorders>
          </w:tcPr>
          <w:p w14:paraId="7DCFE970" w14:textId="77777777" w:rsidR="006541AF" w:rsidRPr="0060543F" w:rsidRDefault="00B9731E" w:rsidP="006541AF">
            <w:pPr>
              <w:widowControl w:val="0"/>
              <w:tabs>
                <w:tab w:val="left" w:pos="0"/>
              </w:tabs>
              <w:overflowPunct w:val="0"/>
              <w:autoSpaceDE w:val="0"/>
              <w:autoSpaceDN w:val="0"/>
              <w:adjustRightInd w:val="0"/>
              <w:jc w:val="center"/>
              <w:textAlignment w:val="baseline"/>
              <w:rPr>
                <w:rFonts w:cs="Arial"/>
                <w:color w:val="0070C0"/>
              </w:rPr>
            </w:pPr>
            <w:r w:rsidRPr="0060543F">
              <w:rPr>
                <w:rFonts w:cs="Arial"/>
                <w:color w:val="0070C0"/>
              </w:rPr>
              <w:fldChar w:fldCharType="begin">
                <w:ffData>
                  <w:name w:val="Kontrollkästchen79"/>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tc>
      </w:tr>
      <w:tr w:rsidR="006541AF" w:rsidRPr="0060543F" w14:paraId="72FD4F7A" w14:textId="77777777" w:rsidTr="006541AF">
        <w:tblPrEx>
          <w:shd w:val="clear" w:color="auto" w:fill="auto"/>
        </w:tblPrEx>
        <w:trPr>
          <w:cantSplit/>
          <w:jc w:val="center"/>
        </w:trPr>
        <w:tc>
          <w:tcPr>
            <w:tcW w:w="575" w:type="dxa"/>
            <w:gridSpan w:val="2"/>
            <w:tcBorders>
              <w:right w:val="single" w:sz="4" w:space="0" w:color="auto"/>
            </w:tcBorders>
          </w:tcPr>
          <w:p w14:paraId="7EDC969B" w14:textId="77777777" w:rsidR="006541AF" w:rsidRPr="0060543F" w:rsidRDefault="006541AF" w:rsidP="00C757B8">
            <w:pPr>
              <w:widowControl w:val="0"/>
              <w:rPr>
                <w:rFonts w:cs="Arial"/>
              </w:rPr>
            </w:pPr>
            <w:r w:rsidRPr="0060543F">
              <w:rPr>
                <w:rFonts w:cs="Arial"/>
              </w:rPr>
              <w:t>3</w:t>
            </w:r>
          </w:p>
        </w:tc>
        <w:tc>
          <w:tcPr>
            <w:tcW w:w="3677" w:type="dxa"/>
            <w:tcBorders>
              <w:left w:val="single" w:sz="4" w:space="0" w:color="auto"/>
            </w:tcBorders>
          </w:tcPr>
          <w:p w14:paraId="6F8AB9A2" w14:textId="77777777" w:rsidR="006541AF" w:rsidRPr="0060543F" w:rsidRDefault="006541AF" w:rsidP="006541AF">
            <w:pPr>
              <w:widowControl w:val="0"/>
              <w:rPr>
                <w:rFonts w:cs="Arial"/>
                <w:i/>
              </w:rPr>
            </w:pPr>
            <w:r w:rsidRPr="0060543F">
              <w:rPr>
                <w:rFonts w:cs="Arial"/>
              </w:rPr>
              <w:t>Major unsatisfactory finding(s)</w:t>
            </w:r>
            <w:r w:rsidRPr="0060543F">
              <w:rPr>
                <w:rFonts w:cs="Arial"/>
              </w:rPr>
              <w:br/>
              <w:t>Safety not directly affected</w:t>
            </w:r>
          </w:p>
        </w:tc>
        <w:tc>
          <w:tcPr>
            <w:tcW w:w="4952" w:type="dxa"/>
            <w:tcBorders>
              <w:left w:val="nil"/>
            </w:tcBorders>
          </w:tcPr>
          <w:p w14:paraId="38006979" w14:textId="77777777" w:rsidR="006541AF" w:rsidRPr="0060543F" w:rsidRDefault="006C0621" w:rsidP="006541AF">
            <w:pPr>
              <w:widowControl w:val="0"/>
              <w:rPr>
                <w:rFonts w:cs="Arial"/>
              </w:rPr>
            </w:pPr>
            <w:r w:rsidRPr="0060543F">
              <w:rPr>
                <w:rFonts w:cs="Arial"/>
                <w:b/>
              </w:rPr>
              <w:t>Factory</w:t>
            </w:r>
            <w:r w:rsidR="006541AF" w:rsidRPr="0060543F">
              <w:rPr>
                <w:rFonts w:cs="Arial"/>
                <w:b/>
              </w:rPr>
              <w:t xml:space="preserve"> shall confirm corrective action(s). Grant or continue certification.</w:t>
            </w:r>
            <w:r w:rsidR="006541AF" w:rsidRPr="0060543F">
              <w:rPr>
                <w:rFonts w:cs="Arial"/>
              </w:rPr>
              <w:t xml:space="preserve"> </w:t>
            </w:r>
          </w:p>
          <w:p w14:paraId="02DB16E9" w14:textId="77777777" w:rsidR="006541AF" w:rsidRPr="0060543F" w:rsidRDefault="006541AF" w:rsidP="006541AF">
            <w:pPr>
              <w:widowControl w:val="0"/>
              <w:rPr>
                <w:rFonts w:cs="Arial"/>
                <w:b/>
              </w:rPr>
            </w:pPr>
            <w:r w:rsidRPr="0060543F">
              <w:rPr>
                <w:rFonts w:cs="Arial"/>
              </w:rPr>
              <w:t>Special or early routine inspection recommended for checking corrective action(s).</w:t>
            </w:r>
          </w:p>
        </w:tc>
        <w:tc>
          <w:tcPr>
            <w:tcW w:w="607" w:type="dxa"/>
            <w:tcBorders>
              <w:left w:val="nil"/>
            </w:tcBorders>
          </w:tcPr>
          <w:p w14:paraId="2A0A94DB" w14:textId="77777777" w:rsidR="006541AF" w:rsidRPr="0060543F" w:rsidRDefault="00B9731E" w:rsidP="006541AF">
            <w:pPr>
              <w:widowControl w:val="0"/>
              <w:tabs>
                <w:tab w:val="left" w:pos="0"/>
              </w:tabs>
              <w:overflowPunct w:val="0"/>
              <w:autoSpaceDE w:val="0"/>
              <w:autoSpaceDN w:val="0"/>
              <w:adjustRightInd w:val="0"/>
              <w:jc w:val="center"/>
              <w:textAlignment w:val="baseline"/>
              <w:rPr>
                <w:rFonts w:cs="Arial"/>
                <w:color w:val="0070C0"/>
              </w:rPr>
            </w:pPr>
            <w:r w:rsidRPr="0060543F">
              <w:rPr>
                <w:rFonts w:cs="Arial"/>
                <w:color w:val="0070C0"/>
              </w:rPr>
              <w:fldChar w:fldCharType="begin">
                <w:ffData>
                  <w:name w:val="Kontrollkästchen80"/>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tc>
      </w:tr>
      <w:tr w:rsidR="006541AF" w:rsidRPr="0060543F" w14:paraId="05212B01" w14:textId="77777777" w:rsidTr="006541AF">
        <w:tblPrEx>
          <w:shd w:val="clear" w:color="auto" w:fill="auto"/>
        </w:tblPrEx>
        <w:trPr>
          <w:cantSplit/>
          <w:jc w:val="center"/>
        </w:trPr>
        <w:tc>
          <w:tcPr>
            <w:tcW w:w="575" w:type="dxa"/>
            <w:gridSpan w:val="2"/>
            <w:tcBorders>
              <w:right w:val="single" w:sz="4" w:space="0" w:color="auto"/>
            </w:tcBorders>
          </w:tcPr>
          <w:p w14:paraId="7ADEFBD2" w14:textId="77777777" w:rsidR="006541AF" w:rsidRPr="0060543F" w:rsidRDefault="006541AF" w:rsidP="00C757B8">
            <w:pPr>
              <w:widowControl w:val="0"/>
              <w:rPr>
                <w:rFonts w:cs="Arial"/>
              </w:rPr>
            </w:pPr>
            <w:r w:rsidRPr="0060543F">
              <w:rPr>
                <w:rFonts w:cs="Arial"/>
              </w:rPr>
              <w:t>4</w:t>
            </w:r>
          </w:p>
        </w:tc>
        <w:tc>
          <w:tcPr>
            <w:tcW w:w="3677" w:type="dxa"/>
            <w:tcBorders>
              <w:left w:val="single" w:sz="4" w:space="0" w:color="auto"/>
            </w:tcBorders>
          </w:tcPr>
          <w:p w14:paraId="576F94E8" w14:textId="77777777" w:rsidR="006541AF" w:rsidRPr="0060543F" w:rsidRDefault="006541AF" w:rsidP="006541AF">
            <w:pPr>
              <w:widowControl w:val="0"/>
              <w:rPr>
                <w:rFonts w:cs="Arial"/>
              </w:rPr>
            </w:pPr>
            <w:r w:rsidRPr="0060543F">
              <w:rPr>
                <w:rFonts w:cs="Arial"/>
              </w:rPr>
              <w:t>Critical unsatisfactory finding(s)</w:t>
            </w:r>
          </w:p>
          <w:p w14:paraId="6EB07E97" w14:textId="77777777" w:rsidR="006541AF" w:rsidRPr="0060543F" w:rsidRDefault="006541AF" w:rsidP="006541AF">
            <w:pPr>
              <w:widowControl w:val="0"/>
              <w:rPr>
                <w:rFonts w:cs="Arial"/>
                <w:i/>
              </w:rPr>
            </w:pPr>
            <w:r w:rsidRPr="0060543F">
              <w:rPr>
                <w:rFonts w:cs="Arial"/>
                <w:b/>
              </w:rPr>
              <w:t>Safety directly affected</w:t>
            </w:r>
          </w:p>
        </w:tc>
        <w:tc>
          <w:tcPr>
            <w:tcW w:w="4952" w:type="dxa"/>
            <w:tcBorders>
              <w:left w:val="nil"/>
            </w:tcBorders>
          </w:tcPr>
          <w:p w14:paraId="03F55FCB" w14:textId="60AC8DC5" w:rsidR="006541AF" w:rsidRPr="0060543F" w:rsidRDefault="006541AF" w:rsidP="006541AF">
            <w:pPr>
              <w:widowControl w:val="0"/>
              <w:rPr>
                <w:rFonts w:cs="Arial"/>
                <w:b/>
              </w:rPr>
            </w:pPr>
            <w:r w:rsidRPr="0060543F">
              <w:rPr>
                <w:rFonts w:cs="Arial"/>
                <w:b/>
              </w:rPr>
              <w:t xml:space="preserve">Certification refused/suspended and </w:t>
            </w:r>
            <w:bookmarkStart w:id="30" w:name="_Hlk169261674"/>
            <w:r w:rsidRPr="0060543F">
              <w:rPr>
                <w:rFonts w:cs="Arial"/>
                <w:b/>
              </w:rPr>
              <w:t xml:space="preserve">repeated factory inspection </w:t>
            </w:r>
            <w:bookmarkEnd w:id="30"/>
            <w:r w:rsidRPr="0060543F">
              <w:rPr>
                <w:rFonts w:cs="Arial"/>
                <w:b/>
              </w:rPr>
              <w:t xml:space="preserve">recommended after the </w:t>
            </w:r>
            <w:r w:rsidR="006C0621" w:rsidRPr="0060543F">
              <w:rPr>
                <w:rFonts w:cs="Arial"/>
                <w:b/>
              </w:rPr>
              <w:t>Factory</w:t>
            </w:r>
            <w:r w:rsidRPr="0060543F">
              <w:rPr>
                <w:rFonts w:cs="Arial"/>
                <w:b/>
              </w:rPr>
              <w:t xml:space="preserve"> has confirmed implementation of corrective action(s).</w:t>
            </w:r>
          </w:p>
        </w:tc>
        <w:tc>
          <w:tcPr>
            <w:tcW w:w="607" w:type="dxa"/>
            <w:tcBorders>
              <w:left w:val="nil"/>
            </w:tcBorders>
          </w:tcPr>
          <w:p w14:paraId="7768A8D0" w14:textId="77777777" w:rsidR="006541AF" w:rsidRPr="0060543F" w:rsidRDefault="00B9731E" w:rsidP="006541AF">
            <w:pPr>
              <w:widowControl w:val="0"/>
              <w:tabs>
                <w:tab w:val="left" w:pos="0"/>
              </w:tabs>
              <w:overflowPunct w:val="0"/>
              <w:autoSpaceDE w:val="0"/>
              <w:autoSpaceDN w:val="0"/>
              <w:adjustRightInd w:val="0"/>
              <w:jc w:val="center"/>
              <w:textAlignment w:val="baseline"/>
              <w:rPr>
                <w:rFonts w:cs="Arial"/>
                <w:color w:val="0070C0"/>
              </w:rPr>
            </w:pPr>
            <w:r w:rsidRPr="0060543F">
              <w:rPr>
                <w:rFonts w:cs="Arial"/>
                <w:color w:val="0070C0"/>
              </w:rPr>
              <w:fldChar w:fldCharType="begin">
                <w:ffData>
                  <w:name w:val="Kontrollkästchen81"/>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tc>
      </w:tr>
      <w:bookmarkStart w:id="31" w:name="_Hlk187398620"/>
      <w:tr w:rsidR="009247E4" w:rsidRPr="0060543F" w14:paraId="6D31404C" w14:textId="77777777" w:rsidTr="009247E4">
        <w:tblPrEx>
          <w:shd w:val="clear" w:color="auto" w:fill="auto"/>
        </w:tblPrEx>
        <w:trPr>
          <w:cantSplit/>
          <w:trHeight w:val="170"/>
          <w:jc w:val="center"/>
        </w:trPr>
        <w:tc>
          <w:tcPr>
            <w:tcW w:w="9811" w:type="dxa"/>
            <w:gridSpan w:val="5"/>
          </w:tcPr>
          <w:p w14:paraId="647B6727" w14:textId="77777777" w:rsidR="006541AF" w:rsidRPr="0060543F" w:rsidRDefault="00B9731E" w:rsidP="00FC1C19">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6541AF"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6541AF" w:rsidRPr="0060543F">
              <w:rPr>
                <w:color w:val="0070C0"/>
                <w:lang w:val="en-GB"/>
              </w:rPr>
              <w:t> </w:t>
            </w:r>
            <w:r w:rsidR="006541AF" w:rsidRPr="0060543F">
              <w:rPr>
                <w:color w:val="0070C0"/>
                <w:lang w:val="en-GB"/>
              </w:rPr>
              <w:t> </w:t>
            </w:r>
            <w:r w:rsidR="006541AF" w:rsidRPr="0060543F">
              <w:rPr>
                <w:color w:val="0070C0"/>
                <w:lang w:val="en-GB"/>
              </w:rPr>
              <w:t> </w:t>
            </w:r>
            <w:r w:rsidR="006541AF" w:rsidRPr="0060543F">
              <w:rPr>
                <w:color w:val="0070C0"/>
                <w:lang w:val="en-GB"/>
              </w:rPr>
              <w:t> </w:t>
            </w:r>
            <w:r w:rsidR="006541AF" w:rsidRPr="0060543F">
              <w:rPr>
                <w:color w:val="0070C0"/>
                <w:lang w:val="en-GB"/>
              </w:rPr>
              <w:t> </w:t>
            </w:r>
            <w:r w:rsidRPr="0060543F">
              <w:rPr>
                <w:color w:val="0070C0"/>
                <w:lang w:val="en-GB"/>
              </w:rPr>
              <w:fldChar w:fldCharType="end"/>
            </w:r>
          </w:p>
        </w:tc>
      </w:tr>
      <w:tr w:rsidR="006541AF" w:rsidRPr="0060543F" w14:paraId="4A02C480" w14:textId="77777777" w:rsidTr="00C757B8">
        <w:tblPrEx>
          <w:shd w:val="clear" w:color="auto" w:fill="auto"/>
        </w:tblPrEx>
        <w:trPr>
          <w:cantSplit/>
          <w:jc w:val="center"/>
        </w:trPr>
        <w:tc>
          <w:tcPr>
            <w:tcW w:w="575" w:type="dxa"/>
            <w:gridSpan w:val="2"/>
            <w:tcBorders>
              <w:right w:val="nil"/>
            </w:tcBorders>
          </w:tcPr>
          <w:p w14:paraId="157C8A7D" w14:textId="77777777" w:rsidR="006541AF" w:rsidRPr="0060543F" w:rsidRDefault="006541AF" w:rsidP="00C757B8">
            <w:pPr>
              <w:widowControl w:val="0"/>
              <w:spacing w:line="240" w:lineRule="exact"/>
              <w:rPr>
                <w:rFonts w:cs="Arial"/>
                <w:b/>
              </w:rPr>
            </w:pPr>
            <w:bookmarkStart w:id="32" w:name="_Hlk166491124"/>
            <w:bookmarkEnd w:id="31"/>
            <w:r w:rsidRPr="0060543F">
              <w:rPr>
                <w:rFonts w:cs="Arial"/>
                <w:b/>
              </w:rPr>
              <w:t>17.3</w:t>
            </w:r>
          </w:p>
        </w:tc>
        <w:tc>
          <w:tcPr>
            <w:tcW w:w="9236" w:type="dxa"/>
            <w:gridSpan w:val="3"/>
            <w:tcBorders>
              <w:left w:val="nil"/>
            </w:tcBorders>
          </w:tcPr>
          <w:p w14:paraId="65D9A005" w14:textId="77777777" w:rsidR="006541AF" w:rsidRPr="0060543F" w:rsidRDefault="006541AF" w:rsidP="00C757B8">
            <w:pPr>
              <w:widowControl w:val="0"/>
              <w:tabs>
                <w:tab w:val="left" w:pos="6242"/>
              </w:tabs>
              <w:spacing w:line="240" w:lineRule="exact"/>
              <w:rPr>
                <w:rFonts w:cs="Arial"/>
              </w:rPr>
            </w:pPr>
            <w:r w:rsidRPr="0060543F">
              <w:rPr>
                <w:rFonts w:cs="Arial"/>
              </w:rPr>
              <w:t>Attachments:</w:t>
            </w:r>
          </w:p>
          <w:p w14:paraId="68DCCC03" w14:textId="77777777" w:rsidR="006541AF" w:rsidRPr="0060543F" w:rsidRDefault="006541AF" w:rsidP="003768A4">
            <w:pPr>
              <w:widowControl w:val="0"/>
              <w:tabs>
                <w:tab w:val="left" w:pos="6242"/>
              </w:tabs>
              <w:spacing w:line="240" w:lineRule="exact"/>
              <w:rPr>
                <w:rFonts w:cs="Arial"/>
                <w:i/>
                <w:iCs/>
              </w:rPr>
            </w:pPr>
            <w:r w:rsidRPr="0060543F">
              <w:rPr>
                <w:rFonts w:cs="Arial"/>
                <w:i/>
                <w:iCs/>
              </w:rPr>
              <w:t xml:space="preserve">For page control, write </w:t>
            </w:r>
            <w:r w:rsidRPr="0060543F">
              <w:rPr>
                <w:rFonts w:cs="Arial"/>
                <w:i/>
              </w:rPr>
              <w:t xml:space="preserve">the reference number </w:t>
            </w:r>
            <w:r w:rsidRPr="0060543F">
              <w:rPr>
                <w:rFonts w:cs="Arial"/>
                <w:i/>
                <w:iCs/>
              </w:rPr>
              <w:t>in the header of each attachment page.</w:t>
            </w:r>
          </w:p>
          <w:p w14:paraId="75EEB0FD" w14:textId="7C8F39B8" w:rsidR="004B5972" w:rsidRPr="0060543F" w:rsidRDefault="004B5972" w:rsidP="009909AB">
            <w:pPr>
              <w:widowControl w:val="0"/>
              <w:tabs>
                <w:tab w:val="left" w:pos="6458"/>
              </w:tabs>
              <w:spacing w:line="240" w:lineRule="exact"/>
              <w:rPr>
                <w:rFonts w:cs="Arial"/>
              </w:rPr>
            </w:pPr>
            <w:r w:rsidRPr="0060543F">
              <w:rPr>
                <w:rFonts w:cs="Arial"/>
                <w:color w:val="0070C0"/>
              </w:rPr>
              <w:fldChar w:fldCharType="begin">
                <w:ffData>
                  <w:name w:val="Kontrollkästchen89"/>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rPr>
              <w:t xml:space="preserve"> Revised </w:t>
            </w:r>
            <w:r w:rsidR="00FE59D9" w:rsidRPr="0060543F">
              <w:rPr>
                <w:rFonts w:cs="Arial"/>
              </w:rPr>
              <w:t>OD</w:t>
            </w:r>
            <w:r w:rsidRPr="0060543F">
              <w:rPr>
                <w:rFonts w:cs="Arial"/>
              </w:rPr>
              <w:t xml:space="preserve"> CIG </w:t>
            </w:r>
            <w:r w:rsidR="001A270E" w:rsidRPr="0060543F">
              <w:rPr>
                <w:rFonts w:cs="Arial"/>
              </w:rPr>
              <w:t>422</w:t>
            </w:r>
            <w:r w:rsidRPr="0060543F">
              <w:rPr>
                <w:rFonts w:cs="Arial"/>
              </w:rPr>
              <w:t xml:space="preserve"> B1</w:t>
            </w:r>
            <w:r w:rsidRPr="0060543F">
              <w:rPr>
                <w:rFonts w:cs="Arial"/>
              </w:rPr>
              <w:tab/>
              <w:t>No. of pages:</w:t>
            </w:r>
            <w:r w:rsidR="00FE59D9" w:rsidRPr="0060543F">
              <w:rPr>
                <w:rFonts w:cs="Arial"/>
              </w:rPr>
              <w:t xml:space="preserve"> </w:t>
            </w:r>
            <w:r w:rsidRPr="0060543F">
              <w:rPr>
                <w:rFonts w:cs="Arial"/>
              </w:rPr>
              <w:t xml:space="preserve"> </w:t>
            </w:r>
            <w:r w:rsidRPr="0060543F">
              <w:rPr>
                <w:rFonts w:cs="Arial"/>
                <w:color w:val="0070C0"/>
              </w:rPr>
              <w:fldChar w:fldCharType="begin">
                <w:ffData>
                  <w:name w:val="Text147"/>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6108DDB5" w14:textId="2B7D110B" w:rsidR="004B5972" w:rsidRPr="0060543F" w:rsidRDefault="004B5972" w:rsidP="009909AB">
            <w:pPr>
              <w:widowControl w:val="0"/>
              <w:tabs>
                <w:tab w:val="left" w:pos="6458"/>
              </w:tabs>
              <w:spacing w:line="240" w:lineRule="exact"/>
              <w:rPr>
                <w:rFonts w:cs="Arial"/>
              </w:rPr>
            </w:pPr>
            <w:r w:rsidRPr="0060543F">
              <w:rPr>
                <w:rFonts w:cs="Arial"/>
                <w:color w:val="0070C0"/>
              </w:rPr>
              <w:fldChar w:fldCharType="begin">
                <w:ffData>
                  <w:name w:val="Kontrollkästchen89"/>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rPr>
              <w:t xml:space="preserve"> Revised </w:t>
            </w:r>
            <w:r w:rsidR="00FE59D9" w:rsidRPr="0060543F">
              <w:rPr>
                <w:rFonts w:cs="Arial"/>
              </w:rPr>
              <w:t>OD</w:t>
            </w:r>
            <w:r w:rsidRPr="0060543F">
              <w:rPr>
                <w:rFonts w:cs="Arial"/>
              </w:rPr>
              <w:t xml:space="preserve"> CIG </w:t>
            </w:r>
            <w:r w:rsidR="001A270E" w:rsidRPr="0060543F">
              <w:rPr>
                <w:rFonts w:cs="Arial"/>
              </w:rPr>
              <w:t>422</w:t>
            </w:r>
            <w:r w:rsidRPr="0060543F">
              <w:rPr>
                <w:rFonts w:cs="Arial"/>
              </w:rPr>
              <w:t xml:space="preserve"> B2</w:t>
            </w:r>
            <w:r w:rsidRPr="0060543F">
              <w:rPr>
                <w:rFonts w:cs="Arial"/>
              </w:rPr>
              <w:tab/>
              <w:t>No. of pages:</w:t>
            </w:r>
            <w:r w:rsidR="00FE59D9" w:rsidRPr="0060543F">
              <w:rPr>
                <w:rFonts w:cs="Arial"/>
              </w:rPr>
              <w:t xml:space="preserve"> </w:t>
            </w:r>
            <w:r w:rsidRPr="0060543F">
              <w:rPr>
                <w:rFonts w:cs="Arial"/>
              </w:rPr>
              <w:t xml:space="preserve"> </w:t>
            </w:r>
            <w:r w:rsidRPr="0060543F">
              <w:rPr>
                <w:rFonts w:cs="Arial"/>
                <w:color w:val="0070C0"/>
              </w:rPr>
              <w:fldChar w:fldCharType="begin">
                <w:ffData>
                  <w:name w:val="Text147"/>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2C2E5613" w14:textId="10E17231" w:rsidR="00597A73" w:rsidRPr="0060543F" w:rsidRDefault="00597A73" w:rsidP="009909AB">
            <w:pPr>
              <w:widowControl w:val="0"/>
              <w:tabs>
                <w:tab w:val="left" w:pos="6458"/>
              </w:tabs>
              <w:spacing w:line="240" w:lineRule="exact"/>
              <w:rPr>
                <w:rFonts w:cs="Arial"/>
              </w:rPr>
            </w:pPr>
            <w:r w:rsidRPr="0060543F">
              <w:rPr>
                <w:rFonts w:cs="Arial"/>
                <w:color w:val="0070C0"/>
              </w:rPr>
              <w:fldChar w:fldCharType="begin">
                <w:ffData>
                  <w:name w:val="Kontrollkästchen89"/>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rPr>
              <w:t xml:space="preserve"> </w:t>
            </w:r>
            <w:r w:rsidR="00FE59D9" w:rsidRPr="0060543F">
              <w:rPr>
                <w:rFonts w:cs="Arial"/>
              </w:rPr>
              <w:t>OD</w:t>
            </w:r>
            <w:r w:rsidRPr="0060543F">
              <w:rPr>
                <w:rFonts w:cs="Arial"/>
              </w:rPr>
              <w:t xml:space="preserve"> CIG </w:t>
            </w:r>
            <w:r w:rsidR="001A270E" w:rsidRPr="0060543F">
              <w:rPr>
                <w:rFonts w:cs="Arial"/>
              </w:rPr>
              <w:t>423</w:t>
            </w:r>
            <w:r w:rsidRPr="0060543F">
              <w:rPr>
                <w:rFonts w:cs="Arial"/>
              </w:rPr>
              <w:t xml:space="preserve"> Appendix 1 – </w:t>
            </w:r>
            <w:r w:rsidRPr="0060543F">
              <w:rPr>
                <w:rFonts w:cs="Arial"/>
                <w:bCs/>
                <w:iCs/>
              </w:rPr>
              <w:t>Signature Page (Part 1)</w:t>
            </w:r>
            <w:r w:rsidRPr="0060543F">
              <w:rPr>
                <w:rFonts w:cs="Arial"/>
              </w:rPr>
              <w:tab/>
              <w:t>No. of pages:</w:t>
            </w:r>
            <w:r w:rsidR="00FE59D9" w:rsidRPr="0060543F">
              <w:rPr>
                <w:rFonts w:cs="Arial"/>
              </w:rPr>
              <w:t xml:space="preserve"> </w:t>
            </w:r>
            <w:r w:rsidRPr="0060543F">
              <w:rPr>
                <w:rFonts w:cs="Arial"/>
              </w:rPr>
              <w:t xml:space="preserve"> </w:t>
            </w:r>
            <w:r w:rsidRPr="0060543F">
              <w:rPr>
                <w:rFonts w:cs="Arial"/>
                <w:color w:val="0070C0"/>
              </w:rPr>
              <w:fldChar w:fldCharType="begin">
                <w:ffData>
                  <w:name w:val="Text147"/>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08A8F145" w14:textId="78039DD9" w:rsidR="00EE6C73" w:rsidRPr="0060543F" w:rsidRDefault="00EE6C73" w:rsidP="009909AB">
            <w:pPr>
              <w:widowControl w:val="0"/>
              <w:tabs>
                <w:tab w:val="left" w:pos="6458"/>
              </w:tabs>
              <w:spacing w:line="240" w:lineRule="exact"/>
              <w:rPr>
                <w:rFonts w:cs="Arial"/>
              </w:rPr>
            </w:pPr>
            <w:r w:rsidRPr="0060543F">
              <w:rPr>
                <w:rFonts w:cs="Arial"/>
                <w:color w:val="0070C0"/>
              </w:rPr>
              <w:fldChar w:fldCharType="begin">
                <w:ffData>
                  <w:name w:val="Kontrollkästchen89"/>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color w:val="0070C0"/>
              </w:rPr>
              <w:t xml:space="preserve"> </w:t>
            </w:r>
            <w:r w:rsidRPr="0060543F">
              <w:rPr>
                <w:rFonts w:cs="Arial"/>
              </w:rPr>
              <w:t xml:space="preserve">OD CIG </w:t>
            </w:r>
            <w:r w:rsidR="001A270E" w:rsidRPr="0060543F">
              <w:rPr>
                <w:rFonts w:cs="Arial"/>
              </w:rPr>
              <w:t>423</w:t>
            </w:r>
            <w:r w:rsidRPr="0060543F">
              <w:rPr>
                <w:rFonts w:cs="Arial"/>
              </w:rPr>
              <w:t xml:space="preserve"> Appendix 1 – </w:t>
            </w:r>
            <w:r w:rsidRPr="0060543F">
              <w:rPr>
                <w:rFonts w:cs="Arial"/>
                <w:bCs/>
                <w:iCs/>
              </w:rPr>
              <w:t>Inspection Summary Page (Part 2)</w:t>
            </w:r>
            <w:r w:rsidR="009909AB" w:rsidRPr="0060543F">
              <w:rPr>
                <w:rFonts w:cs="Arial"/>
                <w:bCs/>
                <w:iCs/>
              </w:rPr>
              <w:tab/>
            </w:r>
            <w:r w:rsidRPr="0060543F">
              <w:rPr>
                <w:rFonts w:cs="Arial"/>
              </w:rPr>
              <w:t>No. of pages:</w:t>
            </w:r>
            <w:r w:rsidR="009909AB" w:rsidRPr="0060543F">
              <w:rPr>
                <w:rFonts w:cs="Arial"/>
              </w:rPr>
              <w:t xml:space="preserve">  </w:t>
            </w:r>
            <w:r w:rsidRPr="0060543F">
              <w:rPr>
                <w:rFonts w:cs="Arial"/>
                <w:color w:val="0070C0"/>
              </w:rPr>
              <w:fldChar w:fldCharType="begin">
                <w:ffData>
                  <w:name w:val="Text147"/>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543C99CA" w14:textId="5849E32F" w:rsidR="006541AF" w:rsidRPr="0060543F" w:rsidRDefault="00B9731E" w:rsidP="009909AB">
            <w:pPr>
              <w:widowControl w:val="0"/>
              <w:tabs>
                <w:tab w:val="left" w:pos="6458"/>
                <w:tab w:val="left" w:pos="7893"/>
              </w:tabs>
              <w:spacing w:line="240" w:lineRule="exact"/>
              <w:rPr>
                <w:rFonts w:cs="Arial"/>
              </w:rPr>
            </w:pPr>
            <w:r w:rsidRPr="0060543F">
              <w:rPr>
                <w:rFonts w:cs="Arial"/>
                <w:color w:val="0070C0"/>
              </w:rPr>
              <w:fldChar w:fldCharType="begin">
                <w:ffData>
                  <w:name w:val="Kontrollkästchen89"/>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006541AF" w:rsidRPr="0060543F">
              <w:rPr>
                <w:rFonts w:cs="Arial"/>
              </w:rPr>
              <w:t xml:space="preserve"> </w:t>
            </w:r>
            <w:r w:rsidR="00FE59D9" w:rsidRPr="0060543F">
              <w:rPr>
                <w:rFonts w:cs="Arial"/>
              </w:rPr>
              <w:t xml:space="preserve">OD </w:t>
            </w:r>
            <w:r w:rsidR="006541AF" w:rsidRPr="0060543F">
              <w:rPr>
                <w:rFonts w:cs="Arial"/>
              </w:rPr>
              <w:t xml:space="preserve">CIG </w:t>
            </w:r>
            <w:r w:rsidR="001A270E" w:rsidRPr="0060543F">
              <w:rPr>
                <w:rFonts w:cs="Arial"/>
              </w:rPr>
              <w:t>423</w:t>
            </w:r>
            <w:r w:rsidR="006541AF" w:rsidRPr="0060543F">
              <w:rPr>
                <w:rFonts w:cs="Arial"/>
              </w:rPr>
              <w:t xml:space="preserve"> Appendix 2 – </w:t>
            </w:r>
            <w:r w:rsidR="007D281F" w:rsidRPr="0060543F">
              <w:rPr>
                <w:rFonts w:cs="Arial"/>
              </w:rPr>
              <w:t>QMS</w:t>
            </w:r>
            <w:r w:rsidR="006541AF" w:rsidRPr="0060543F">
              <w:rPr>
                <w:rFonts w:cs="Arial"/>
              </w:rPr>
              <w:t xml:space="preserve"> Appendix </w:t>
            </w:r>
            <w:r w:rsidR="006541AF" w:rsidRPr="0060543F">
              <w:rPr>
                <w:rFonts w:cs="Arial"/>
              </w:rPr>
              <w:tab/>
              <w:t>No. of pages:</w:t>
            </w:r>
            <w:r w:rsidR="00FE59D9" w:rsidRPr="0060543F">
              <w:rPr>
                <w:rFonts w:cs="Arial"/>
              </w:rPr>
              <w:t xml:space="preserve"> </w:t>
            </w:r>
            <w:r w:rsidR="006541AF" w:rsidRPr="0060543F">
              <w:rPr>
                <w:rFonts w:cs="Arial"/>
              </w:rPr>
              <w:t xml:space="preserve"> </w:t>
            </w:r>
            <w:r w:rsidRPr="0060543F">
              <w:rPr>
                <w:rFonts w:cs="Arial"/>
                <w:color w:val="0070C0"/>
              </w:rPr>
              <w:fldChar w:fldCharType="begin">
                <w:ffData>
                  <w:name w:val="Text147"/>
                  <w:enabled/>
                  <w:calcOnExit w:val="0"/>
                  <w:textInput/>
                </w:ffData>
              </w:fldChar>
            </w:r>
            <w:r w:rsidR="006541AF"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Pr="0060543F">
              <w:rPr>
                <w:rFonts w:cs="Arial"/>
                <w:color w:val="0070C0"/>
              </w:rPr>
              <w:fldChar w:fldCharType="end"/>
            </w:r>
          </w:p>
          <w:p w14:paraId="33E4BD4A" w14:textId="639FD385" w:rsidR="004E52BC" w:rsidRPr="0060543F" w:rsidRDefault="00B9731E" w:rsidP="009909AB">
            <w:pPr>
              <w:widowControl w:val="0"/>
              <w:tabs>
                <w:tab w:val="left" w:pos="6458"/>
                <w:tab w:val="left" w:pos="7893"/>
              </w:tabs>
              <w:spacing w:line="240" w:lineRule="exact"/>
              <w:rPr>
                <w:rFonts w:cs="Arial"/>
              </w:rPr>
            </w:pPr>
            <w:r w:rsidRPr="0060543F">
              <w:rPr>
                <w:rFonts w:cs="Arial"/>
              </w:rPr>
              <w:fldChar w:fldCharType="begin"/>
            </w:r>
            <w:r w:rsidR="006541AF" w:rsidRPr="0060543F">
              <w:rPr>
                <w:rFonts w:cs="Arial"/>
              </w:rPr>
              <w:instrText xml:space="preserve"> FORMCHECKBOX </w:instrText>
            </w:r>
            <w:r w:rsidRPr="0060543F">
              <w:rPr>
                <w:rFonts w:cs="Arial"/>
              </w:rPr>
              <w:fldChar w:fldCharType="separate"/>
            </w:r>
            <w:r w:rsidRPr="0060543F">
              <w:rPr>
                <w:rFonts w:cs="Arial"/>
              </w:rPr>
              <w:fldChar w:fldCharType="end"/>
            </w:r>
            <w:r w:rsidR="004E52BC" w:rsidRPr="0060543F">
              <w:rPr>
                <w:rFonts w:cs="Arial"/>
                <w:color w:val="0070C0"/>
              </w:rPr>
              <w:fldChar w:fldCharType="begin">
                <w:ffData>
                  <w:name w:val="Kontrollkästchen89"/>
                  <w:enabled/>
                  <w:calcOnExit w:val="0"/>
                  <w:checkBox>
                    <w:sizeAuto/>
                    <w:default w:val="0"/>
                  </w:checkBox>
                </w:ffData>
              </w:fldChar>
            </w:r>
            <w:r w:rsidR="004E52BC" w:rsidRPr="0060543F">
              <w:rPr>
                <w:rFonts w:cs="Arial"/>
                <w:color w:val="0070C0"/>
              </w:rPr>
              <w:instrText xml:space="preserve"> FORMCHECKBOX </w:instrText>
            </w:r>
            <w:r w:rsidR="004E52BC" w:rsidRPr="0060543F">
              <w:rPr>
                <w:rFonts w:cs="Arial"/>
                <w:color w:val="0070C0"/>
              </w:rPr>
            </w:r>
            <w:r w:rsidR="004E52BC" w:rsidRPr="0060543F">
              <w:rPr>
                <w:rFonts w:cs="Arial"/>
                <w:color w:val="0070C0"/>
              </w:rPr>
              <w:fldChar w:fldCharType="separate"/>
            </w:r>
            <w:r w:rsidR="004E52BC" w:rsidRPr="0060543F">
              <w:rPr>
                <w:rFonts w:cs="Arial"/>
                <w:color w:val="0070C0"/>
              </w:rPr>
              <w:fldChar w:fldCharType="end"/>
            </w:r>
            <w:r w:rsidR="004E52BC" w:rsidRPr="0060543F">
              <w:rPr>
                <w:rFonts w:cs="Arial"/>
              </w:rPr>
              <w:t xml:space="preserve"> </w:t>
            </w:r>
            <w:r w:rsidR="00FE59D9" w:rsidRPr="0060543F">
              <w:rPr>
                <w:rFonts w:cs="Arial"/>
              </w:rPr>
              <w:t>OD</w:t>
            </w:r>
            <w:r w:rsidR="004E52BC" w:rsidRPr="0060543F">
              <w:rPr>
                <w:rFonts w:cs="Arial"/>
              </w:rPr>
              <w:t xml:space="preserve"> CIG </w:t>
            </w:r>
            <w:r w:rsidR="001A270E" w:rsidRPr="0060543F">
              <w:rPr>
                <w:rFonts w:cs="Arial"/>
              </w:rPr>
              <w:t>423</w:t>
            </w:r>
            <w:r w:rsidR="004E52BC" w:rsidRPr="0060543F">
              <w:rPr>
                <w:rFonts w:cs="Arial"/>
              </w:rPr>
              <w:t xml:space="preserve"> Appendix 3 – ENEC+ Appendix </w:t>
            </w:r>
            <w:r w:rsidR="004E52BC" w:rsidRPr="0060543F">
              <w:rPr>
                <w:rFonts w:cs="Arial"/>
              </w:rPr>
              <w:tab/>
              <w:t>No. of pages:</w:t>
            </w:r>
            <w:r w:rsidR="00FE59D9" w:rsidRPr="0060543F">
              <w:rPr>
                <w:rFonts w:cs="Arial"/>
              </w:rPr>
              <w:t xml:space="preserve"> </w:t>
            </w:r>
            <w:r w:rsidR="004E52BC" w:rsidRPr="0060543F">
              <w:rPr>
                <w:rFonts w:cs="Arial"/>
              </w:rPr>
              <w:t xml:space="preserve"> </w:t>
            </w:r>
            <w:r w:rsidR="004E52BC" w:rsidRPr="0060543F">
              <w:rPr>
                <w:rFonts w:cs="Arial"/>
                <w:color w:val="0070C0"/>
              </w:rPr>
              <w:fldChar w:fldCharType="begin">
                <w:ffData>
                  <w:name w:val="Text147"/>
                  <w:enabled/>
                  <w:calcOnExit w:val="0"/>
                  <w:textInput/>
                </w:ffData>
              </w:fldChar>
            </w:r>
            <w:r w:rsidR="004E52BC" w:rsidRPr="0060543F">
              <w:rPr>
                <w:rFonts w:cs="Arial"/>
                <w:color w:val="0070C0"/>
              </w:rPr>
              <w:instrText xml:space="preserve"> FORMTEXT </w:instrText>
            </w:r>
            <w:r w:rsidR="004E52BC" w:rsidRPr="0060543F">
              <w:rPr>
                <w:rFonts w:cs="Arial"/>
                <w:color w:val="0070C0"/>
              </w:rPr>
            </w:r>
            <w:r w:rsidR="004E52BC" w:rsidRPr="0060543F">
              <w:rPr>
                <w:rFonts w:cs="Arial"/>
                <w:color w:val="0070C0"/>
              </w:rPr>
              <w:fldChar w:fldCharType="separate"/>
            </w:r>
            <w:r w:rsidR="004E52BC" w:rsidRPr="0060543F">
              <w:rPr>
                <w:rFonts w:cs="Arial"/>
                <w:color w:val="0070C0"/>
              </w:rPr>
              <w:t> </w:t>
            </w:r>
            <w:r w:rsidR="004E52BC" w:rsidRPr="0060543F">
              <w:rPr>
                <w:rFonts w:cs="Arial"/>
                <w:color w:val="0070C0"/>
              </w:rPr>
              <w:t> </w:t>
            </w:r>
            <w:r w:rsidR="004E52BC" w:rsidRPr="0060543F">
              <w:rPr>
                <w:rFonts w:cs="Arial"/>
                <w:color w:val="0070C0"/>
              </w:rPr>
              <w:t> </w:t>
            </w:r>
            <w:r w:rsidR="004E52BC" w:rsidRPr="0060543F">
              <w:rPr>
                <w:rFonts w:cs="Arial"/>
                <w:color w:val="0070C0"/>
              </w:rPr>
              <w:t> </w:t>
            </w:r>
            <w:r w:rsidR="004E52BC" w:rsidRPr="0060543F">
              <w:rPr>
                <w:rFonts w:cs="Arial"/>
                <w:color w:val="0070C0"/>
              </w:rPr>
              <w:t> </w:t>
            </w:r>
            <w:r w:rsidR="004E52BC" w:rsidRPr="0060543F">
              <w:rPr>
                <w:rFonts w:cs="Arial"/>
                <w:color w:val="0070C0"/>
              </w:rPr>
              <w:fldChar w:fldCharType="end"/>
            </w:r>
          </w:p>
          <w:p w14:paraId="693E90BA" w14:textId="77777777" w:rsidR="006541AF" w:rsidRPr="0060543F" w:rsidRDefault="00B9731E" w:rsidP="009909AB">
            <w:pPr>
              <w:widowControl w:val="0"/>
              <w:tabs>
                <w:tab w:val="left" w:pos="6458"/>
                <w:tab w:val="left" w:pos="7893"/>
              </w:tabs>
              <w:spacing w:line="240" w:lineRule="exact"/>
              <w:rPr>
                <w:rFonts w:cs="Arial"/>
              </w:rPr>
            </w:pPr>
            <w:r w:rsidRPr="0060543F">
              <w:rPr>
                <w:rFonts w:cs="Arial"/>
                <w:color w:val="0070C0"/>
              </w:rPr>
              <w:fldChar w:fldCharType="begin">
                <w:ffData>
                  <w:name w:val="Kontrollkästchen89"/>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006541AF" w:rsidRPr="0060543F">
              <w:rPr>
                <w:rFonts w:cs="Arial"/>
              </w:rPr>
              <w:t xml:space="preserve"> Copy of Quality Management Certificate </w:t>
            </w:r>
            <w:r w:rsidR="006541AF" w:rsidRPr="0060543F">
              <w:rPr>
                <w:rFonts w:cs="Arial"/>
              </w:rPr>
              <w:tab/>
              <w:t>No. of pages:</w:t>
            </w:r>
            <w:r w:rsidR="00FE59D9" w:rsidRPr="0060543F">
              <w:rPr>
                <w:rFonts w:cs="Arial"/>
              </w:rPr>
              <w:t xml:space="preserve"> </w:t>
            </w:r>
            <w:r w:rsidR="006541AF" w:rsidRPr="0060543F">
              <w:rPr>
                <w:rFonts w:cs="Arial"/>
              </w:rPr>
              <w:t xml:space="preserve"> </w:t>
            </w:r>
            <w:r w:rsidRPr="0060543F">
              <w:rPr>
                <w:rFonts w:cs="Arial"/>
                <w:color w:val="0070C0"/>
              </w:rPr>
              <w:fldChar w:fldCharType="begin">
                <w:ffData>
                  <w:name w:val="Text147"/>
                  <w:enabled/>
                  <w:calcOnExit w:val="0"/>
                  <w:textInput/>
                </w:ffData>
              </w:fldChar>
            </w:r>
            <w:r w:rsidR="006541AF"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Pr="0060543F">
              <w:rPr>
                <w:rFonts w:cs="Arial"/>
                <w:color w:val="0070C0"/>
              </w:rPr>
              <w:fldChar w:fldCharType="end"/>
            </w:r>
          </w:p>
          <w:p w14:paraId="20432F66" w14:textId="77777777" w:rsidR="006541AF" w:rsidRPr="0060543F" w:rsidRDefault="00B9731E" w:rsidP="009909AB">
            <w:pPr>
              <w:widowControl w:val="0"/>
              <w:tabs>
                <w:tab w:val="left" w:pos="6458"/>
                <w:tab w:val="left" w:pos="7893"/>
              </w:tabs>
              <w:spacing w:line="240" w:lineRule="exact"/>
              <w:rPr>
                <w:rFonts w:cs="Arial"/>
              </w:rPr>
            </w:pPr>
            <w:r w:rsidRPr="0060543F">
              <w:rPr>
                <w:rFonts w:cs="Arial"/>
              </w:rPr>
              <w:fldChar w:fldCharType="begin"/>
            </w:r>
            <w:r w:rsidR="006541AF" w:rsidRPr="0060543F">
              <w:rPr>
                <w:rFonts w:cs="Arial"/>
              </w:rPr>
              <w:instrText xml:space="preserve"> FORMCHECKBOX </w:instrText>
            </w:r>
            <w:r w:rsidRPr="0060543F">
              <w:rPr>
                <w:rFonts w:cs="Arial"/>
              </w:rPr>
              <w:fldChar w:fldCharType="separate"/>
            </w:r>
            <w:r w:rsidRPr="0060543F">
              <w:rPr>
                <w:rFonts w:cs="Arial"/>
              </w:rPr>
              <w:fldChar w:fldCharType="end"/>
            </w:r>
            <w:r w:rsidRPr="0060543F">
              <w:rPr>
                <w:rFonts w:cs="Arial"/>
                <w:color w:val="0070C0"/>
              </w:rPr>
              <w:fldChar w:fldCharType="begin">
                <w:ffData>
                  <w:name w:val="Kontrollkästchen89"/>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006541AF" w:rsidRPr="0060543F">
              <w:rPr>
                <w:rFonts w:cs="Arial"/>
              </w:rPr>
              <w:t xml:space="preserve"> Others</w:t>
            </w:r>
            <w:r w:rsidR="006541AF" w:rsidRPr="0060543F">
              <w:rPr>
                <w:rFonts w:cs="Arial"/>
              </w:rPr>
              <w:tab/>
              <w:t>No. of pages:</w:t>
            </w:r>
            <w:r w:rsidR="00FE59D9" w:rsidRPr="0060543F">
              <w:rPr>
                <w:rFonts w:cs="Arial"/>
              </w:rPr>
              <w:t xml:space="preserve"> </w:t>
            </w:r>
            <w:r w:rsidR="006541AF" w:rsidRPr="0060543F">
              <w:rPr>
                <w:rFonts w:cs="Arial"/>
              </w:rPr>
              <w:t xml:space="preserve"> </w:t>
            </w:r>
            <w:r w:rsidRPr="0060543F">
              <w:rPr>
                <w:rFonts w:cs="Arial"/>
                <w:color w:val="0070C0"/>
              </w:rPr>
              <w:fldChar w:fldCharType="begin">
                <w:ffData>
                  <w:name w:val="Text147"/>
                  <w:enabled/>
                  <w:calcOnExit w:val="0"/>
                  <w:textInput/>
                </w:ffData>
              </w:fldChar>
            </w:r>
            <w:r w:rsidR="006541AF"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Pr="0060543F">
              <w:rPr>
                <w:rFonts w:cs="Arial"/>
                <w:color w:val="0070C0"/>
              </w:rPr>
              <w:fldChar w:fldCharType="end"/>
            </w:r>
          </w:p>
          <w:p w14:paraId="4C7E313F" w14:textId="77777777" w:rsidR="006541AF" w:rsidRPr="0060543F" w:rsidRDefault="006541AF" w:rsidP="009909AB">
            <w:pPr>
              <w:widowControl w:val="0"/>
              <w:tabs>
                <w:tab w:val="left" w:pos="6458"/>
                <w:tab w:val="left" w:pos="7893"/>
              </w:tabs>
              <w:spacing w:line="240" w:lineRule="exact"/>
              <w:rPr>
                <w:rFonts w:cs="Arial"/>
              </w:rPr>
            </w:pPr>
          </w:p>
          <w:p w14:paraId="20342BE2" w14:textId="4EC73C5B" w:rsidR="006541AF" w:rsidRPr="0060543F" w:rsidRDefault="006541AF" w:rsidP="00932193">
            <w:pPr>
              <w:widowControl w:val="0"/>
              <w:tabs>
                <w:tab w:val="left" w:pos="6458"/>
                <w:tab w:val="left" w:pos="7676"/>
                <w:tab w:val="left" w:pos="7875"/>
              </w:tabs>
              <w:spacing w:line="240" w:lineRule="exact"/>
              <w:rPr>
                <w:rFonts w:cs="Arial"/>
              </w:rPr>
            </w:pPr>
            <w:r w:rsidRPr="0060543F">
              <w:rPr>
                <w:rFonts w:cs="Arial"/>
              </w:rPr>
              <w:t xml:space="preserve">Total </w:t>
            </w:r>
            <w:r w:rsidR="00AB7810" w:rsidRPr="0060543F">
              <w:rPr>
                <w:rFonts w:cs="Arial"/>
              </w:rPr>
              <w:t>N</w:t>
            </w:r>
            <w:r w:rsidRPr="0060543F">
              <w:rPr>
                <w:rFonts w:cs="Arial"/>
              </w:rPr>
              <w:t xml:space="preserve">o. of pages of this report including all attachment pages: </w:t>
            </w:r>
            <w:r w:rsidR="00CF4C28" w:rsidRPr="0060543F">
              <w:rPr>
                <w:rFonts w:cs="Arial"/>
              </w:rPr>
              <w:tab/>
            </w:r>
            <w:r w:rsidR="00CF4C28" w:rsidRPr="0060543F">
              <w:rPr>
                <w:rFonts w:cs="Arial"/>
              </w:rPr>
              <w:tab/>
            </w:r>
            <w:r w:rsidR="00932193" w:rsidRPr="0060543F">
              <w:rPr>
                <w:rFonts w:cs="Arial"/>
              </w:rPr>
              <w:tab/>
            </w:r>
            <w:r w:rsidR="00B9731E" w:rsidRPr="0060543F">
              <w:rPr>
                <w:rFonts w:cs="Arial"/>
                <w:color w:val="0070C0"/>
              </w:rPr>
              <w:fldChar w:fldCharType="begin">
                <w:ffData>
                  <w:name w:val="Text147"/>
                  <w:enabled/>
                  <w:calcOnExit w:val="0"/>
                  <w:textInput/>
                </w:ffData>
              </w:fldChar>
            </w:r>
            <w:r w:rsidRPr="0060543F">
              <w:rPr>
                <w:rFonts w:cs="Arial"/>
                <w:color w:val="0070C0"/>
              </w:rPr>
              <w:instrText xml:space="preserve"> FORMTEXT </w:instrText>
            </w:r>
            <w:r w:rsidR="00B9731E" w:rsidRPr="0060543F">
              <w:rPr>
                <w:rFonts w:cs="Arial"/>
                <w:color w:val="0070C0"/>
              </w:rPr>
            </w:r>
            <w:r w:rsidR="00B9731E"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00B9731E" w:rsidRPr="0060543F">
              <w:rPr>
                <w:rFonts w:cs="Arial"/>
                <w:color w:val="0070C0"/>
              </w:rPr>
              <w:fldChar w:fldCharType="end"/>
            </w:r>
          </w:p>
          <w:p w14:paraId="102B4F2D" w14:textId="77777777" w:rsidR="00917980" w:rsidRPr="0060543F" w:rsidRDefault="00917980" w:rsidP="009909AB">
            <w:pPr>
              <w:widowControl w:val="0"/>
              <w:tabs>
                <w:tab w:val="left" w:pos="6458"/>
                <w:tab w:val="left" w:pos="7676"/>
                <w:tab w:val="left" w:pos="7925"/>
              </w:tabs>
              <w:spacing w:line="240" w:lineRule="exact"/>
              <w:rPr>
                <w:rFonts w:cs="Arial"/>
              </w:rPr>
            </w:pPr>
          </w:p>
          <w:p w14:paraId="0C844975" w14:textId="77777777" w:rsidR="006541AF" w:rsidRPr="0060543F" w:rsidRDefault="006541AF" w:rsidP="00C757B8">
            <w:pPr>
              <w:widowControl w:val="0"/>
              <w:spacing w:line="240" w:lineRule="exact"/>
              <w:rPr>
                <w:rFonts w:cs="Arial"/>
                <w:i/>
                <w:sz w:val="20"/>
                <w:szCs w:val="20"/>
              </w:rPr>
            </w:pPr>
            <w:r w:rsidRPr="0060543F">
              <w:rPr>
                <w:rFonts w:cs="Arial"/>
                <w:i/>
              </w:rPr>
              <w:t>(Front pages to be excluded from page numbering!)</w:t>
            </w:r>
          </w:p>
        </w:tc>
      </w:tr>
      <w:tr w:rsidR="009247E4" w:rsidRPr="0060543F" w14:paraId="1BA9D1D0" w14:textId="77777777" w:rsidTr="009247E4">
        <w:tblPrEx>
          <w:shd w:val="clear" w:color="auto" w:fill="auto"/>
        </w:tblPrEx>
        <w:trPr>
          <w:cantSplit/>
          <w:trHeight w:val="170"/>
          <w:jc w:val="center"/>
        </w:trPr>
        <w:tc>
          <w:tcPr>
            <w:tcW w:w="9811" w:type="dxa"/>
            <w:gridSpan w:val="5"/>
          </w:tcPr>
          <w:p w14:paraId="673948C6" w14:textId="77777777" w:rsidR="006541AF" w:rsidRPr="0060543F" w:rsidRDefault="00B9731E" w:rsidP="00FC1C19">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6541AF"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6541AF" w:rsidRPr="0060543F">
              <w:rPr>
                <w:color w:val="0070C0"/>
                <w:lang w:val="en-GB"/>
              </w:rPr>
              <w:t> </w:t>
            </w:r>
            <w:r w:rsidR="006541AF" w:rsidRPr="0060543F">
              <w:rPr>
                <w:color w:val="0070C0"/>
                <w:lang w:val="en-GB"/>
              </w:rPr>
              <w:t> </w:t>
            </w:r>
            <w:r w:rsidR="006541AF" w:rsidRPr="0060543F">
              <w:rPr>
                <w:color w:val="0070C0"/>
                <w:lang w:val="en-GB"/>
              </w:rPr>
              <w:t> </w:t>
            </w:r>
            <w:r w:rsidR="006541AF" w:rsidRPr="0060543F">
              <w:rPr>
                <w:color w:val="0070C0"/>
                <w:lang w:val="en-GB"/>
              </w:rPr>
              <w:t> </w:t>
            </w:r>
            <w:r w:rsidR="006541AF" w:rsidRPr="0060543F">
              <w:rPr>
                <w:color w:val="0070C0"/>
                <w:lang w:val="en-GB"/>
              </w:rPr>
              <w:t> </w:t>
            </w:r>
            <w:r w:rsidRPr="0060543F">
              <w:rPr>
                <w:color w:val="0070C0"/>
                <w:lang w:val="en-GB"/>
              </w:rPr>
              <w:fldChar w:fldCharType="end"/>
            </w:r>
          </w:p>
        </w:tc>
      </w:tr>
      <w:bookmarkEnd w:id="32"/>
      <w:tr w:rsidR="006541AF" w:rsidRPr="0060543F" w14:paraId="180139FB" w14:textId="77777777" w:rsidTr="00C757B8">
        <w:tblPrEx>
          <w:shd w:val="clear" w:color="auto" w:fill="auto"/>
        </w:tblPrEx>
        <w:trPr>
          <w:cantSplit/>
          <w:jc w:val="center"/>
        </w:trPr>
        <w:tc>
          <w:tcPr>
            <w:tcW w:w="9811" w:type="dxa"/>
            <w:gridSpan w:val="5"/>
          </w:tcPr>
          <w:p w14:paraId="5CE2D208" w14:textId="77777777" w:rsidR="006541AF" w:rsidRPr="0060543F" w:rsidRDefault="006541AF" w:rsidP="009D0387">
            <w:pPr>
              <w:widowControl w:val="0"/>
              <w:spacing w:line="240" w:lineRule="exact"/>
              <w:rPr>
                <w:rFonts w:cs="Arial"/>
                <w:i/>
                <w:sz w:val="20"/>
                <w:szCs w:val="20"/>
              </w:rPr>
            </w:pPr>
            <w:r w:rsidRPr="0060543F">
              <w:rPr>
                <w:rFonts w:cs="Arial"/>
                <w:i/>
                <w:sz w:val="20"/>
                <w:szCs w:val="20"/>
              </w:rPr>
              <w:t xml:space="preserve">A copy of this report shall be provided to the undersigned contact person who </w:t>
            </w:r>
            <w:r w:rsidR="00B81FD5" w:rsidRPr="0060543F">
              <w:rPr>
                <w:rFonts w:cs="Arial"/>
                <w:i/>
                <w:sz w:val="20"/>
                <w:szCs w:val="20"/>
              </w:rPr>
              <w:t>should</w:t>
            </w:r>
            <w:r w:rsidRPr="0060543F">
              <w:rPr>
                <w:rFonts w:cs="Arial"/>
                <w:i/>
                <w:sz w:val="20"/>
                <w:szCs w:val="20"/>
              </w:rPr>
              <w:t xml:space="preserve"> be aware of the contents and sign for its receipt.</w:t>
            </w:r>
          </w:p>
          <w:p w14:paraId="04A062F6" w14:textId="77777777" w:rsidR="006541AF" w:rsidRPr="0060543F" w:rsidRDefault="004B0821" w:rsidP="004B0821">
            <w:pPr>
              <w:widowControl w:val="0"/>
              <w:tabs>
                <w:tab w:val="left" w:pos="562"/>
              </w:tabs>
              <w:spacing w:line="240" w:lineRule="exact"/>
              <w:rPr>
                <w:rFonts w:cs="Arial"/>
              </w:rPr>
            </w:pPr>
            <w:r w:rsidRPr="0060543F">
              <w:rPr>
                <w:rFonts w:cs="Arial"/>
              </w:rPr>
              <w:tab/>
            </w:r>
            <w:r w:rsidR="00B9731E" w:rsidRPr="0060543F">
              <w:rPr>
                <w:rFonts w:cs="Arial"/>
                <w:color w:val="0070C0"/>
              </w:rPr>
              <w:fldChar w:fldCharType="begin">
                <w:ffData>
                  <w:name w:val="Kontrollkästchen89"/>
                  <w:enabled/>
                  <w:calcOnExit w:val="0"/>
                  <w:checkBox>
                    <w:sizeAuto/>
                    <w:default w:val="0"/>
                  </w:checkBox>
                </w:ffData>
              </w:fldChar>
            </w:r>
            <w:r w:rsidR="006541AF" w:rsidRPr="0060543F">
              <w:rPr>
                <w:rFonts w:cs="Arial"/>
                <w:color w:val="0070C0"/>
              </w:rPr>
              <w:instrText xml:space="preserve"> FORMCHECKBOX </w:instrText>
            </w:r>
            <w:r w:rsidR="00B9731E" w:rsidRPr="0060543F">
              <w:rPr>
                <w:rFonts w:cs="Arial"/>
                <w:color w:val="0070C0"/>
              </w:rPr>
            </w:r>
            <w:r w:rsidR="00B9731E" w:rsidRPr="0060543F">
              <w:rPr>
                <w:rFonts w:cs="Arial"/>
                <w:color w:val="0070C0"/>
              </w:rPr>
              <w:fldChar w:fldCharType="separate"/>
            </w:r>
            <w:r w:rsidR="00B9731E" w:rsidRPr="0060543F">
              <w:rPr>
                <w:rFonts w:cs="Arial"/>
                <w:color w:val="0070C0"/>
              </w:rPr>
              <w:fldChar w:fldCharType="end"/>
            </w:r>
            <w:r w:rsidR="006541AF" w:rsidRPr="0060543F">
              <w:rPr>
                <w:rFonts w:cs="Arial"/>
                <w:color w:val="0070C0"/>
              </w:rPr>
              <w:t xml:space="preserve"> </w:t>
            </w:r>
            <w:r w:rsidR="006541AF" w:rsidRPr="0060543F">
              <w:rPr>
                <w:rFonts w:cs="Arial"/>
              </w:rPr>
              <w:t>Printed copy provided</w:t>
            </w:r>
            <w:r w:rsidR="002E4A2E" w:rsidRPr="0060543F">
              <w:rPr>
                <w:rFonts w:cs="Arial"/>
              </w:rPr>
              <w:tab/>
            </w:r>
            <w:r w:rsidR="00B9731E" w:rsidRPr="0060543F">
              <w:rPr>
                <w:rFonts w:cs="Arial"/>
                <w:color w:val="0070C0"/>
              </w:rPr>
              <w:fldChar w:fldCharType="begin">
                <w:ffData>
                  <w:name w:val="Kontrollkästchen90"/>
                  <w:enabled/>
                  <w:calcOnExit w:val="0"/>
                  <w:checkBox>
                    <w:sizeAuto/>
                    <w:default w:val="0"/>
                  </w:checkBox>
                </w:ffData>
              </w:fldChar>
            </w:r>
            <w:r w:rsidR="006541AF" w:rsidRPr="0060543F">
              <w:rPr>
                <w:rFonts w:cs="Arial"/>
                <w:color w:val="0070C0"/>
              </w:rPr>
              <w:instrText xml:space="preserve"> FORMCHECKBOX </w:instrText>
            </w:r>
            <w:r w:rsidR="00B9731E" w:rsidRPr="0060543F">
              <w:rPr>
                <w:rFonts w:cs="Arial"/>
                <w:color w:val="0070C0"/>
              </w:rPr>
            </w:r>
            <w:r w:rsidR="00B9731E" w:rsidRPr="0060543F">
              <w:rPr>
                <w:rFonts w:cs="Arial"/>
                <w:color w:val="0070C0"/>
              </w:rPr>
              <w:fldChar w:fldCharType="separate"/>
            </w:r>
            <w:r w:rsidR="00B9731E" w:rsidRPr="0060543F">
              <w:rPr>
                <w:rFonts w:cs="Arial"/>
                <w:color w:val="0070C0"/>
              </w:rPr>
              <w:fldChar w:fldCharType="end"/>
            </w:r>
            <w:r w:rsidR="006541AF" w:rsidRPr="0060543F">
              <w:rPr>
                <w:rFonts w:cs="Arial"/>
              </w:rPr>
              <w:t xml:space="preserve"> Electronic copy provided</w:t>
            </w:r>
          </w:p>
        </w:tc>
      </w:tr>
      <w:tr w:rsidR="006541AF" w:rsidRPr="0060543F" w14:paraId="41EB1AC8" w14:textId="77777777" w:rsidTr="00C757B8">
        <w:tblPrEx>
          <w:shd w:val="clear" w:color="auto" w:fill="auto"/>
        </w:tblPrEx>
        <w:trPr>
          <w:cantSplit/>
          <w:jc w:val="center"/>
        </w:trPr>
        <w:tc>
          <w:tcPr>
            <w:tcW w:w="9811" w:type="dxa"/>
            <w:gridSpan w:val="5"/>
          </w:tcPr>
          <w:p w14:paraId="021A1805" w14:textId="53BD2EFD" w:rsidR="00137F0C" w:rsidRPr="0060543F" w:rsidRDefault="006541AF" w:rsidP="00C757B8">
            <w:pPr>
              <w:widowControl w:val="0"/>
              <w:spacing w:line="220" w:lineRule="exact"/>
              <w:rPr>
                <w:rFonts w:cs="Arial"/>
                <w:szCs w:val="24"/>
              </w:rPr>
            </w:pPr>
            <w:r w:rsidRPr="0060543F">
              <w:rPr>
                <w:rFonts w:cs="Arial"/>
                <w:szCs w:val="24"/>
              </w:rPr>
              <w:t xml:space="preserve">Content of this report including findings as documented on </w:t>
            </w:r>
            <w:r w:rsidR="00E539D6" w:rsidRPr="0060543F">
              <w:rPr>
                <w:rFonts w:cs="Arial"/>
                <w:szCs w:val="24"/>
              </w:rPr>
              <w:t>Inspectors Finding/Observation Sheet</w:t>
            </w:r>
            <w:r w:rsidR="00AC3BC5" w:rsidRPr="0060543F">
              <w:rPr>
                <w:rFonts w:cs="Arial"/>
                <w:szCs w:val="24"/>
              </w:rPr>
              <w:t>s</w:t>
            </w:r>
            <w:r w:rsidR="00F6203B" w:rsidRPr="0060543F">
              <w:rPr>
                <w:rFonts w:cs="Arial"/>
                <w:szCs w:val="24"/>
              </w:rPr>
              <w:t xml:space="preserve"> </w:t>
            </w:r>
            <w:r w:rsidR="00E539D6" w:rsidRPr="0060543F">
              <w:rPr>
                <w:rFonts w:cs="Arial"/>
                <w:szCs w:val="24"/>
              </w:rPr>
              <w:t>(part 1)</w:t>
            </w:r>
          </w:p>
          <w:p w14:paraId="3E183662" w14:textId="77777777" w:rsidR="006541AF" w:rsidRPr="0060543F" w:rsidRDefault="006541AF" w:rsidP="00C757B8">
            <w:pPr>
              <w:widowControl w:val="0"/>
              <w:spacing w:line="220" w:lineRule="exact"/>
              <w:rPr>
                <w:rFonts w:cs="Arial"/>
              </w:rPr>
            </w:pPr>
            <w:r w:rsidRPr="0060543F">
              <w:rPr>
                <w:rFonts w:cs="Arial"/>
                <w:szCs w:val="24"/>
              </w:rPr>
              <w:t xml:space="preserve"> (if any) have been explained by the Inspector to the </w:t>
            </w:r>
            <w:r w:rsidR="006C0621" w:rsidRPr="0060543F">
              <w:rPr>
                <w:rFonts w:cs="Arial"/>
                <w:szCs w:val="24"/>
              </w:rPr>
              <w:t>Factory</w:t>
            </w:r>
            <w:r w:rsidRPr="0060543F">
              <w:rPr>
                <w:rFonts w:cs="Arial"/>
                <w:szCs w:val="24"/>
              </w:rPr>
              <w:t xml:space="preserve"> contact person.</w:t>
            </w:r>
          </w:p>
        </w:tc>
      </w:tr>
      <w:tr w:rsidR="006541AF" w:rsidRPr="0060543F" w14:paraId="0CDA8260" w14:textId="77777777" w:rsidTr="00C757B8">
        <w:tblPrEx>
          <w:shd w:val="clear" w:color="auto" w:fill="auto"/>
        </w:tblPrEx>
        <w:trPr>
          <w:cantSplit/>
          <w:jc w:val="center"/>
        </w:trPr>
        <w:tc>
          <w:tcPr>
            <w:tcW w:w="9811" w:type="dxa"/>
            <w:gridSpan w:val="5"/>
          </w:tcPr>
          <w:p w14:paraId="736F3894" w14:textId="77777777" w:rsidR="006541AF" w:rsidRPr="0060543F" w:rsidRDefault="006541AF" w:rsidP="000F4AF1">
            <w:pPr>
              <w:pStyle w:val="EcsTextTableBold"/>
              <w:widowControl w:val="0"/>
              <w:spacing w:before="0" w:after="0" w:line="220" w:lineRule="exact"/>
              <w:ind w:left="0" w:firstLine="0"/>
              <w:rPr>
                <w:lang w:val="en-GB"/>
              </w:rPr>
            </w:pPr>
            <w:r w:rsidRPr="0060543F">
              <w:rPr>
                <w:lang w:val="en-GB"/>
              </w:rPr>
              <w:t xml:space="preserve">The responsibility for ensuring that a product is </w:t>
            </w:r>
            <w:r w:rsidR="00393AC6" w:rsidRPr="0060543F">
              <w:rPr>
                <w:lang w:val="en-GB"/>
              </w:rPr>
              <w:t xml:space="preserve">produced </w:t>
            </w:r>
            <w:r w:rsidRPr="0060543F">
              <w:rPr>
                <w:lang w:val="en-GB"/>
              </w:rPr>
              <w:t>in accordance with the standard to which it was originally approved rests with the Licence Holder.</w:t>
            </w:r>
          </w:p>
        </w:tc>
      </w:tr>
      <w:tr w:rsidR="009C3951" w:rsidRPr="0060543F" w14:paraId="6126D9B6" w14:textId="77777777" w:rsidTr="004D03C2">
        <w:tblPrEx>
          <w:shd w:val="clear" w:color="auto" w:fill="auto"/>
        </w:tblPrEx>
        <w:trPr>
          <w:cantSplit/>
          <w:jc w:val="center"/>
        </w:trPr>
        <w:tc>
          <w:tcPr>
            <w:tcW w:w="9811" w:type="dxa"/>
            <w:gridSpan w:val="5"/>
          </w:tcPr>
          <w:p w14:paraId="35C8530D" w14:textId="77777777" w:rsidR="009C3951" w:rsidRPr="0060543F" w:rsidRDefault="009C3951" w:rsidP="004D03C2">
            <w:pPr>
              <w:pStyle w:val="EcsTextTableBold"/>
              <w:widowControl w:val="0"/>
              <w:spacing w:before="0" w:after="0" w:line="220" w:lineRule="exact"/>
              <w:ind w:left="0" w:firstLine="0"/>
              <w:rPr>
                <w:color w:val="auto"/>
                <w:lang w:val="en-GB"/>
              </w:rPr>
            </w:pPr>
            <w:r w:rsidRPr="0060543F">
              <w:rPr>
                <w:color w:val="auto"/>
                <w:lang w:val="en-GB"/>
              </w:rPr>
              <w:t>Inspection reports shall be kept at least for the period between two inspection visits!</w:t>
            </w:r>
          </w:p>
        </w:tc>
      </w:tr>
    </w:tbl>
    <w:p w14:paraId="70CA6580" w14:textId="77777777" w:rsidR="00FF4A4B" w:rsidRPr="0060543F" w:rsidRDefault="00FF4A4B">
      <w:r w:rsidRPr="0060543F">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899"/>
        <w:gridCol w:w="4912"/>
      </w:tblGrid>
      <w:tr w:rsidR="004E52BC" w:rsidRPr="0060543F" w14:paraId="38106776" w14:textId="77777777" w:rsidTr="00C757B8">
        <w:trPr>
          <w:cantSplit/>
          <w:jc w:val="center"/>
        </w:trPr>
        <w:tc>
          <w:tcPr>
            <w:tcW w:w="9811" w:type="dxa"/>
            <w:gridSpan w:val="2"/>
          </w:tcPr>
          <w:p w14:paraId="2A7AF99A" w14:textId="49983F8A" w:rsidR="004E52BC" w:rsidRPr="0060543F" w:rsidRDefault="004E52BC" w:rsidP="004E52BC">
            <w:pPr>
              <w:pStyle w:val="EcsTextTableBold"/>
              <w:widowControl w:val="0"/>
              <w:spacing w:before="0" w:after="0" w:line="220" w:lineRule="exact"/>
              <w:ind w:left="0" w:firstLine="0"/>
              <w:rPr>
                <w:lang w:val="en-GB"/>
              </w:rPr>
            </w:pPr>
            <w:r w:rsidRPr="0060543F">
              <w:rPr>
                <w:lang w:val="en-GB"/>
              </w:rPr>
              <w:lastRenderedPageBreak/>
              <w:t xml:space="preserve">For confidentiality reasons the contact person requests the preparation of </w:t>
            </w:r>
            <w:r w:rsidR="00346301" w:rsidRPr="0060543F">
              <w:rPr>
                <w:lang w:val="en-GB"/>
              </w:rPr>
              <w:t xml:space="preserve">individual </w:t>
            </w:r>
            <w:r w:rsidRPr="0060543F">
              <w:rPr>
                <w:lang w:val="en-GB"/>
              </w:rPr>
              <w:t xml:space="preserve">copies of this report for each </w:t>
            </w:r>
            <w:r w:rsidR="00346301" w:rsidRPr="0060543F">
              <w:rPr>
                <w:lang w:val="en-GB"/>
              </w:rPr>
              <w:t>Licen</w:t>
            </w:r>
            <w:r w:rsidR="00B26157" w:rsidRPr="0060543F">
              <w:rPr>
                <w:lang w:val="en-GB"/>
              </w:rPr>
              <w:t>c</w:t>
            </w:r>
            <w:r w:rsidR="00346301" w:rsidRPr="0060543F">
              <w:rPr>
                <w:lang w:val="en-GB"/>
              </w:rPr>
              <w:t>e Holder</w:t>
            </w:r>
            <w:r w:rsidRPr="0060543F">
              <w:rPr>
                <w:lang w:val="en-GB"/>
              </w:rPr>
              <w:t>.</w:t>
            </w:r>
          </w:p>
          <w:p w14:paraId="4AC664A8" w14:textId="465B7002" w:rsidR="004E52BC" w:rsidRPr="0060543F" w:rsidRDefault="00FF4A4B" w:rsidP="00E12575">
            <w:pPr>
              <w:pStyle w:val="EcsTextTable"/>
              <w:ind w:right="27"/>
              <w:rPr>
                <w:lang w:val="en-GB"/>
              </w:rPr>
            </w:pPr>
            <w:r w:rsidRPr="0060543F">
              <w:rPr>
                <w:color w:val="0070C0"/>
                <w:lang w:val="en-GB"/>
              </w:rPr>
              <w:fldChar w:fldCharType="begin">
                <w:ffData>
                  <w:name w:val="Kontrollkästchen8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 xml:space="preserve">YES </w:t>
            </w:r>
            <w:r w:rsidRPr="0060543F">
              <w:rPr>
                <w:color w:val="0070C0"/>
                <w:lang w:val="en-GB"/>
              </w:rPr>
              <w:t xml:space="preserve"> </w:t>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NO</w:t>
            </w:r>
            <w:r w:rsidRPr="0060543F">
              <w:rPr>
                <w:lang w:val="en-GB"/>
              </w:rPr>
              <w:tab/>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N/A</w:t>
            </w:r>
          </w:p>
        </w:tc>
      </w:tr>
      <w:tr w:rsidR="009247E4" w:rsidRPr="0060543F" w14:paraId="73590698" w14:textId="77777777" w:rsidTr="009247E4">
        <w:trPr>
          <w:cantSplit/>
          <w:trHeight w:val="170"/>
          <w:jc w:val="center"/>
        </w:trPr>
        <w:tc>
          <w:tcPr>
            <w:tcW w:w="9811" w:type="dxa"/>
            <w:gridSpan w:val="2"/>
          </w:tcPr>
          <w:p w14:paraId="685DD8F4" w14:textId="77777777" w:rsidR="00020966" w:rsidRPr="0060543F" w:rsidRDefault="00020966" w:rsidP="004D03C2">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9247E4" w:rsidRPr="0060543F" w14:paraId="072B8DC0" w14:textId="77777777" w:rsidTr="009247E4">
        <w:trPr>
          <w:cantSplit/>
          <w:trHeight w:val="170"/>
          <w:jc w:val="center"/>
        </w:trPr>
        <w:tc>
          <w:tcPr>
            <w:tcW w:w="9811" w:type="dxa"/>
            <w:gridSpan w:val="2"/>
          </w:tcPr>
          <w:p w14:paraId="395EDC05" w14:textId="2D14BD7C" w:rsidR="00020966" w:rsidRPr="0060543F" w:rsidRDefault="00020966" w:rsidP="004D03C2">
            <w:pPr>
              <w:widowControl w:val="0"/>
              <w:tabs>
                <w:tab w:val="left" w:pos="2527"/>
                <w:tab w:val="left" w:pos="2856"/>
              </w:tabs>
              <w:rPr>
                <w:rFonts w:cs="Arial"/>
                <w:color w:val="0070C0"/>
              </w:rPr>
            </w:pPr>
            <w:bookmarkStart w:id="33" w:name="_Hlk166490072"/>
            <w:bookmarkStart w:id="34" w:name="_Hlk172712999"/>
            <w:r w:rsidRPr="0060543F">
              <w:rPr>
                <w:rFonts w:cs="Arial"/>
              </w:rPr>
              <w:t xml:space="preserve">Inspection </w:t>
            </w:r>
            <w:r w:rsidR="00A178D8" w:rsidRPr="0060543F">
              <w:rPr>
                <w:rFonts w:cs="Arial"/>
              </w:rPr>
              <w:t>On-site time</w:t>
            </w:r>
            <w:r w:rsidRPr="0060543F">
              <w:rPr>
                <w:rFonts w:cs="Arial"/>
              </w:rPr>
              <w:t xml:space="preserve">: </w:t>
            </w:r>
            <w:r w:rsidRPr="0060543F">
              <w:rPr>
                <w:rFonts w:cs="Arial"/>
                <w:color w:val="0070C0"/>
              </w:rPr>
              <w:fldChar w:fldCharType="begin">
                <w:ffData>
                  <w:name w:val="Text146"/>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r w:rsidRPr="0060543F">
              <w:rPr>
                <w:rFonts w:cs="Arial"/>
              </w:rPr>
              <w:t xml:space="preserve"> hours</w:t>
            </w:r>
          </w:p>
        </w:tc>
      </w:tr>
      <w:tr w:rsidR="009247E4" w:rsidRPr="0060543F" w14:paraId="1C39D1B8" w14:textId="77777777" w:rsidTr="009247E4">
        <w:trPr>
          <w:cantSplit/>
          <w:trHeight w:val="170"/>
          <w:jc w:val="center"/>
        </w:trPr>
        <w:tc>
          <w:tcPr>
            <w:tcW w:w="9811" w:type="dxa"/>
            <w:gridSpan w:val="2"/>
          </w:tcPr>
          <w:p w14:paraId="056559FC" w14:textId="27D39526" w:rsidR="00A178D8" w:rsidRPr="0060543F" w:rsidRDefault="00A73597" w:rsidP="00B869E3">
            <w:pPr>
              <w:widowControl w:val="0"/>
              <w:tabs>
                <w:tab w:val="left" w:pos="2527"/>
                <w:tab w:val="left" w:pos="2856"/>
              </w:tabs>
              <w:rPr>
                <w:rFonts w:cs="Arial"/>
                <w:color w:val="0070C0"/>
              </w:rPr>
            </w:pPr>
            <w:r w:rsidRPr="0060543F">
              <w:rPr>
                <w:rFonts w:cs="Arial"/>
              </w:rPr>
              <w:t>Additional comments</w:t>
            </w:r>
            <w:r w:rsidR="00A178D8" w:rsidRPr="0060543F">
              <w:rPr>
                <w:rFonts w:cs="Arial"/>
              </w:rPr>
              <w:t xml:space="preserve">: </w:t>
            </w:r>
            <w:r w:rsidR="00A178D8" w:rsidRPr="0060543F">
              <w:rPr>
                <w:rFonts w:cs="Arial"/>
                <w:color w:val="0070C0"/>
              </w:rPr>
              <w:fldChar w:fldCharType="begin">
                <w:ffData>
                  <w:name w:val="Text146"/>
                  <w:enabled/>
                  <w:calcOnExit w:val="0"/>
                  <w:textInput/>
                </w:ffData>
              </w:fldChar>
            </w:r>
            <w:r w:rsidR="00A178D8" w:rsidRPr="0060543F">
              <w:rPr>
                <w:rFonts w:cs="Arial"/>
                <w:color w:val="0070C0"/>
              </w:rPr>
              <w:instrText xml:space="preserve"> FORMTEXT </w:instrText>
            </w:r>
            <w:r w:rsidR="00A178D8" w:rsidRPr="0060543F">
              <w:rPr>
                <w:rFonts w:cs="Arial"/>
                <w:color w:val="0070C0"/>
              </w:rPr>
            </w:r>
            <w:r w:rsidR="00A178D8" w:rsidRPr="0060543F">
              <w:rPr>
                <w:rFonts w:cs="Arial"/>
                <w:color w:val="0070C0"/>
              </w:rPr>
              <w:fldChar w:fldCharType="separate"/>
            </w:r>
            <w:r w:rsidR="00A178D8" w:rsidRPr="0060543F">
              <w:rPr>
                <w:rFonts w:cs="Arial"/>
                <w:color w:val="0070C0"/>
              </w:rPr>
              <w:t> </w:t>
            </w:r>
            <w:r w:rsidR="00A178D8" w:rsidRPr="0060543F">
              <w:rPr>
                <w:rFonts w:cs="Arial"/>
                <w:color w:val="0070C0"/>
              </w:rPr>
              <w:t> </w:t>
            </w:r>
            <w:r w:rsidR="00A178D8" w:rsidRPr="0060543F">
              <w:rPr>
                <w:rFonts w:cs="Arial"/>
                <w:color w:val="0070C0"/>
              </w:rPr>
              <w:t> </w:t>
            </w:r>
            <w:r w:rsidR="00A178D8" w:rsidRPr="0060543F">
              <w:rPr>
                <w:rFonts w:cs="Arial"/>
                <w:color w:val="0070C0"/>
              </w:rPr>
              <w:t> </w:t>
            </w:r>
            <w:r w:rsidR="00A178D8" w:rsidRPr="0060543F">
              <w:rPr>
                <w:rFonts w:cs="Arial"/>
                <w:color w:val="0070C0"/>
              </w:rPr>
              <w:t> </w:t>
            </w:r>
            <w:r w:rsidR="00A178D8" w:rsidRPr="0060543F">
              <w:rPr>
                <w:rFonts w:cs="Arial"/>
                <w:color w:val="0070C0"/>
              </w:rPr>
              <w:fldChar w:fldCharType="end"/>
            </w:r>
          </w:p>
        </w:tc>
      </w:tr>
      <w:tr w:rsidR="00EB2CF6" w:rsidRPr="0060543F" w14:paraId="5066622B" w14:textId="77777777" w:rsidTr="00B869E3">
        <w:trPr>
          <w:cantSplit/>
          <w:jc w:val="center"/>
        </w:trPr>
        <w:tc>
          <w:tcPr>
            <w:tcW w:w="9811" w:type="dxa"/>
            <w:gridSpan w:val="2"/>
          </w:tcPr>
          <w:p w14:paraId="2BD955BD" w14:textId="77777777" w:rsidR="00EB2CF6" w:rsidRPr="0060543F" w:rsidRDefault="00EB2CF6" w:rsidP="00EB2CF6">
            <w:pPr>
              <w:rPr>
                <w:rFonts w:cs="Arial"/>
              </w:rPr>
            </w:pPr>
            <w:bookmarkStart w:id="35" w:name="_Hlk176281965"/>
            <w:r w:rsidRPr="0060543F">
              <w:rPr>
                <w:rFonts w:cs="Arial"/>
              </w:rPr>
              <w:t>This report has been issued by:</w:t>
            </w:r>
          </w:p>
          <w:p w14:paraId="5AEF8FB1" w14:textId="632877C6" w:rsidR="00EB2CF6" w:rsidRPr="0060543F" w:rsidRDefault="00EB2CF6" w:rsidP="00EB2CF6">
            <w:pPr>
              <w:tabs>
                <w:tab w:val="clear" w:pos="9356"/>
                <w:tab w:val="right" w:pos="649"/>
              </w:tabs>
              <w:rPr>
                <w:rFonts w:cs="Arial"/>
              </w:rPr>
            </w:pPr>
            <w:r w:rsidRPr="0060543F">
              <w:rPr>
                <w:color w:val="0070C0"/>
              </w:rPr>
              <w:fldChar w:fldCharType="begin">
                <w:ffData>
                  <w:name w:val="Kontrollkästchen88"/>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r w:rsidRPr="0060543F">
              <w:rPr>
                <w:color w:val="0070C0"/>
              </w:rPr>
              <w:tab/>
            </w:r>
            <w:r w:rsidRPr="0060543F">
              <w:t xml:space="preserve"> </w:t>
            </w:r>
            <w:r w:rsidRPr="0060543F">
              <w:rPr>
                <w:rFonts w:cs="Arial"/>
              </w:rPr>
              <w:t xml:space="preserve">CIG-Member Body or on behalf of a CIG-Member Body </w:t>
            </w:r>
          </w:p>
          <w:p w14:paraId="54DA2911" w14:textId="4198C10F" w:rsidR="00EB2CF6" w:rsidRPr="0060543F" w:rsidRDefault="00EB2CF6" w:rsidP="00EB2CF6">
            <w:pPr>
              <w:tabs>
                <w:tab w:val="clear" w:pos="9356"/>
                <w:tab w:val="right" w:pos="649"/>
              </w:tabs>
              <w:rPr>
                <w:rFonts w:cs="Arial"/>
              </w:rPr>
            </w:pPr>
            <w:r w:rsidRPr="0060543F">
              <w:rPr>
                <w:color w:val="0070C0"/>
              </w:rPr>
              <w:fldChar w:fldCharType="begin">
                <w:ffData>
                  <w:name w:val="Kontrollkästchen88"/>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r w:rsidRPr="0060543F">
              <w:rPr>
                <w:color w:val="0070C0"/>
              </w:rPr>
              <w:tab/>
            </w:r>
            <w:r w:rsidRPr="0060543F">
              <w:t xml:space="preserve"> </w:t>
            </w:r>
            <w:r w:rsidRPr="0060543F">
              <w:rPr>
                <w:rFonts w:cs="Arial"/>
              </w:rPr>
              <w:t>NON-CIG Member Body</w:t>
            </w:r>
            <w:r w:rsidRPr="0060543F">
              <w:rPr>
                <w:rFonts w:ascii="Calibri" w:hAnsi="Calibri"/>
                <w:sz w:val="20"/>
                <w:szCs w:val="20"/>
              </w:rPr>
              <w:t xml:space="preserve"> </w:t>
            </w:r>
          </w:p>
        </w:tc>
      </w:tr>
      <w:bookmarkEnd w:id="33"/>
      <w:bookmarkEnd w:id="35"/>
      <w:tr w:rsidR="006541AF" w:rsidRPr="0060543F" w14:paraId="681BEDC7" w14:textId="77777777" w:rsidTr="006541AF">
        <w:trPr>
          <w:cantSplit/>
          <w:jc w:val="center"/>
        </w:trPr>
        <w:tc>
          <w:tcPr>
            <w:tcW w:w="4899" w:type="dxa"/>
          </w:tcPr>
          <w:p w14:paraId="2CE9C1BD" w14:textId="3CE4D9A3" w:rsidR="006541AF" w:rsidRPr="0060543F" w:rsidRDefault="006541AF" w:rsidP="00C757B8">
            <w:pPr>
              <w:widowControl w:val="0"/>
              <w:rPr>
                <w:rFonts w:cs="Arial"/>
              </w:rPr>
            </w:pPr>
            <w:r w:rsidRPr="0060543F">
              <w:rPr>
                <w:rFonts w:cs="Arial"/>
              </w:rPr>
              <w:t xml:space="preserve">Date: </w:t>
            </w:r>
            <w:r w:rsidR="00B9731E" w:rsidRPr="0060543F">
              <w:rPr>
                <w:rFonts w:cs="Arial"/>
                <w:color w:val="0070C0"/>
              </w:rPr>
              <w:fldChar w:fldCharType="begin">
                <w:ffData>
                  <w:name w:val="Text161"/>
                  <w:enabled/>
                  <w:calcOnExit w:val="0"/>
                  <w:textInput/>
                </w:ffData>
              </w:fldChar>
            </w:r>
            <w:r w:rsidRPr="0060543F">
              <w:rPr>
                <w:rFonts w:cs="Arial"/>
                <w:color w:val="0070C0"/>
              </w:rPr>
              <w:instrText xml:space="preserve"> FORMTEXT </w:instrText>
            </w:r>
            <w:r w:rsidR="00B9731E" w:rsidRPr="0060543F">
              <w:rPr>
                <w:rFonts w:cs="Arial"/>
                <w:color w:val="0070C0"/>
              </w:rPr>
            </w:r>
            <w:r w:rsidR="00B9731E"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00B9731E" w:rsidRPr="0060543F">
              <w:rPr>
                <w:rFonts w:cs="Arial"/>
                <w:color w:val="0070C0"/>
              </w:rPr>
              <w:fldChar w:fldCharType="end"/>
            </w:r>
          </w:p>
        </w:tc>
        <w:tc>
          <w:tcPr>
            <w:tcW w:w="4912" w:type="dxa"/>
          </w:tcPr>
          <w:p w14:paraId="1EBA31F9" w14:textId="327E250C" w:rsidR="006541AF" w:rsidRPr="0060543F" w:rsidRDefault="006541AF" w:rsidP="00C757B8">
            <w:pPr>
              <w:widowControl w:val="0"/>
              <w:rPr>
                <w:rFonts w:cs="Arial"/>
              </w:rPr>
            </w:pPr>
            <w:r w:rsidRPr="0060543F">
              <w:rPr>
                <w:rFonts w:cs="Arial"/>
              </w:rPr>
              <w:t xml:space="preserve">Date: </w:t>
            </w:r>
            <w:r w:rsidR="00B9731E" w:rsidRPr="0060543F">
              <w:rPr>
                <w:rFonts w:cs="Arial"/>
                <w:color w:val="0070C0"/>
              </w:rPr>
              <w:fldChar w:fldCharType="begin">
                <w:ffData>
                  <w:name w:val="Text161"/>
                  <w:enabled/>
                  <w:calcOnExit w:val="0"/>
                  <w:textInput/>
                </w:ffData>
              </w:fldChar>
            </w:r>
            <w:r w:rsidRPr="0060543F">
              <w:rPr>
                <w:rFonts w:cs="Arial"/>
                <w:color w:val="0070C0"/>
              </w:rPr>
              <w:instrText xml:space="preserve"> FORMTEXT </w:instrText>
            </w:r>
            <w:r w:rsidR="00B9731E" w:rsidRPr="0060543F">
              <w:rPr>
                <w:rFonts w:cs="Arial"/>
                <w:color w:val="0070C0"/>
              </w:rPr>
            </w:r>
            <w:r w:rsidR="00B9731E"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00B9731E" w:rsidRPr="0060543F">
              <w:rPr>
                <w:rFonts w:cs="Arial"/>
                <w:color w:val="0070C0"/>
              </w:rPr>
              <w:fldChar w:fldCharType="end"/>
            </w:r>
          </w:p>
        </w:tc>
      </w:tr>
      <w:tr w:rsidR="006541AF" w:rsidRPr="0060543F" w14:paraId="3FC89C53" w14:textId="77777777" w:rsidTr="006541AF">
        <w:trPr>
          <w:cantSplit/>
          <w:jc w:val="center"/>
        </w:trPr>
        <w:tc>
          <w:tcPr>
            <w:tcW w:w="4899" w:type="dxa"/>
          </w:tcPr>
          <w:p w14:paraId="127DE0B5" w14:textId="77777777" w:rsidR="006541AF" w:rsidRPr="0060543F" w:rsidRDefault="006541AF" w:rsidP="00C757B8">
            <w:pPr>
              <w:widowControl w:val="0"/>
              <w:spacing w:line="240" w:lineRule="exact"/>
              <w:rPr>
                <w:rFonts w:cs="Arial"/>
              </w:rPr>
            </w:pPr>
            <w:r w:rsidRPr="0060543F">
              <w:rPr>
                <w:rFonts w:cs="Arial"/>
              </w:rPr>
              <w:t>Inspector’s name (printed letters):</w:t>
            </w:r>
          </w:p>
          <w:p w14:paraId="02224B70" w14:textId="2C60073D" w:rsidR="006541AF" w:rsidRPr="0060543F" w:rsidRDefault="00B9731E" w:rsidP="00C757B8">
            <w:pPr>
              <w:widowControl w:val="0"/>
              <w:spacing w:line="240" w:lineRule="exact"/>
              <w:rPr>
                <w:rFonts w:cs="Arial"/>
              </w:rPr>
            </w:pPr>
            <w:r w:rsidRPr="0060543F">
              <w:rPr>
                <w:rFonts w:cs="Arial"/>
                <w:color w:val="0070C0"/>
              </w:rPr>
              <w:fldChar w:fldCharType="begin">
                <w:ffData>
                  <w:name w:val="Text161"/>
                  <w:enabled/>
                  <w:calcOnExit w:val="0"/>
                  <w:textInput/>
                </w:ffData>
              </w:fldChar>
            </w:r>
            <w:r w:rsidR="006541AF"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Pr="0060543F">
              <w:rPr>
                <w:rFonts w:cs="Arial"/>
                <w:color w:val="0070C0"/>
              </w:rPr>
              <w:fldChar w:fldCharType="end"/>
            </w:r>
          </w:p>
        </w:tc>
        <w:tc>
          <w:tcPr>
            <w:tcW w:w="4912" w:type="dxa"/>
          </w:tcPr>
          <w:p w14:paraId="78B4A654" w14:textId="77777777" w:rsidR="006541AF" w:rsidRPr="0060543F" w:rsidRDefault="006541AF" w:rsidP="00C757B8">
            <w:pPr>
              <w:widowControl w:val="0"/>
              <w:spacing w:line="240" w:lineRule="exact"/>
              <w:rPr>
                <w:rFonts w:cs="Arial"/>
              </w:rPr>
            </w:pPr>
            <w:r w:rsidRPr="0060543F">
              <w:rPr>
                <w:rFonts w:cs="Arial"/>
              </w:rPr>
              <w:t>Contact person’s name (printed letters):</w:t>
            </w:r>
          </w:p>
          <w:p w14:paraId="455DEFE2" w14:textId="7B028CBE" w:rsidR="006541AF" w:rsidRPr="0060543F" w:rsidRDefault="00B9731E" w:rsidP="00C757B8">
            <w:pPr>
              <w:widowControl w:val="0"/>
              <w:spacing w:line="240" w:lineRule="exact"/>
              <w:rPr>
                <w:rFonts w:cs="Arial"/>
              </w:rPr>
            </w:pPr>
            <w:r w:rsidRPr="0060543F">
              <w:rPr>
                <w:rFonts w:cs="Arial"/>
                <w:color w:val="0070C0"/>
              </w:rPr>
              <w:fldChar w:fldCharType="begin">
                <w:ffData>
                  <w:name w:val="Text161"/>
                  <w:enabled/>
                  <w:calcOnExit w:val="0"/>
                  <w:textInput/>
                </w:ffData>
              </w:fldChar>
            </w:r>
            <w:r w:rsidR="006541AF"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Pr="0060543F">
              <w:rPr>
                <w:rFonts w:cs="Arial"/>
                <w:color w:val="0070C0"/>
              </w:rPr>
              <w:fldChar w:fldCharType="end"/>
            </w:r>
          </w:p>
        </w:tc>
      </w:tr>
      <w:tr w:rsidR="006541AF" w:rsidRPr="0060543F" w14:paraId="0F6FE95A" w14:textId="77777777" w:rsidTr="002E7DBA">
        <w:trPr>
          <w:cantSplit/>
          <w:trHeight w:val="796"/>
          <w:jc w:val="center"/>
        </w:trPr>
        <w:tc>
          <w:tcPr>
            <w:tcW w:w="4899" w:type="dxa"/>
            <w:vAlign w:val="bottom"/>
          </w:tcPr>
          <w:p w14:paraId="0E21F339" w14:textId="77777777" w:rsidR="006541AF" w:rsidRPr="0060543F" w:rsidRDefault="006541AF" w:rsidP="002E7DBA">
            <w:pPr>
              <w:widowControl w:val="0"/>
              <w:spacing w:before="100" w:beforeAutospacing="1" w:after="100" w:afterAutospacing="1"/>
              <w:rPr>
                <w:rFonts w:cs="Arial"/>
              </w:rPr>
            </w:pPr>
            <w:r w:rsidRPr="0060543F">
              <w:rPr>
                <w:rFonts w:cs="Arial"/>
              </w:rPr>
              <w:t>Signature:</w:t>
            </w:r>
          </w:p>
        </w:tc>
        <w:tc>
          <w:tcPr>
            <w:tcW w:w="4912" w:type="dxa"/>
            <w:vAlign w:val="bottom"/>
          </w:tcPr>
          <w:p w14:paraId="477C87BB" w14:textId="77777777" w:rsidR="006541AF" w:rsidRPr="0060543F" w:rsidRDefault="006541AF" w:rsidP="002E7DBA">
            <w:pPr>
              <w:widowControl w:val="0"/>
              <w:spacing w:before="100" w:beforeAutospacing="1" w:after="100" w:afterAutospacing="1"/>
              <w:rPr>
                <w:rFonts w:cs="Arial"/>
              </w:rPr>
            </w:pPr>
            <w:r w:rsidRPr="0060543F">
              <w:rPr>
                <w:rFonts w:cs="Arial"/>
              </w:rPr>
              <w:t>Signature:</w:t>
            </w:r>
          </w:p>
        </w:tc>
      </w:tr>
      <w:bookmarkEnd w:id="34"/>
      <w:tr w:rsidR="006541AF" w:rsidRPr="0060543F" w14:paraId="6D883469" w14:textId="77777777" w:rsidTr="001E08B2">
        <w:trPr>
          <w:cantSplit/>
          <w:trHeight w:hRule="exact" w:val="340"/>
          <w:jc w:val="center"/>
        </w:trPr>
        <w:tc>
          <w:tcPr>
            <w:tcW w:w="9811" w:type="dxa"/>
            <w:gridSpan w:val="2"/>
            <w:vAlign w:val="bottom"/>
          </w:tcPr>
          <w:p w14:paraId="5357E20F" w14:textId="77777777" w:rsidR="006541AF" w:rsidRPr="0060543F" w:rsidRDefault="00B9731E" w:rsidP="00C757B8">
            <w:pPr>
              <w:widowControl w:val="0"/>
              <w:rPr>
                <w:rFonts w:cs="Arial"/>
              </w:rPr>
            </w:pPr>
            <w:r w:rsidRPr="0060543F">
              <w:rPr>
                <w:rFonts w:cs="Arial"/>
                <w:color w:val="0070C0"/>
              </w:rPr>
              <w:fldChar w:fldCharType="begin">
                <w:ffData>
                  <w:name w:val="Kontrollkästchen89"/>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006541AF" w:rsidRPr="0060543F">
              <w:rPr>
                <w:rFonts w:cs="Arial"/>
                <w:color w:val="0070C0"/>
              </w:rPr>
              <w:t xml:space="preserve"> </w:t>
            </w:r>
            <w:r w:rsidR="006541AF" w:rsidRPr="0060543F">
              <w:rPr>
                <w:rFonts w:cs="Arial"/>
              </w:rPr>
              <w:t>For signatures see attached signature page.</w:t>
            </w:r>
          </w:p>
        </w:tc>
      </w:tr>
    </w:tbl>
    <w:p w14:paraId="1D4F8D9E" w14:textId="77777777" w:rsidR="00511D3D" w:rsidRPr="0060543F" w:rsidRDefault="00511D3D" w:rsidP="00615224">
      <w:pPr>
        <w:tabs>
          <w:tab w:val="left" w:pos="1134"/>
          <w:tab w:val="left" w:pos="1985"/>
          <w:tab w:val="left" w:pos="6840"/>
        </w:tabs>
        <w:overflowPunct w:val="0"/>
        <w:autoSpaceDE w:val="0"/>
        <w:autoSpaceDN w:val="0"/>
        <w:adjustRightInd w:val="0"/>
        <w:textAlignment w:val="baseline"/>
        <w:rPr>
          <w:rFonts w:cs="Arial"/>
          <w:b/>
          <w:sz w:val="12"/>
          <w:szCs w:val="12"/>
        </w:rPr>
      </w:pPr>
    </w:p>
    <w:p w14:paraId="0FF8A86A" w14:textId="5B33696A" w:rsidR="00511D3D" w:rsidRPr="0060543F" w:rsidRDefault="00511D3D" w:rsidP="00511D3D">
      <w:pPr>
        <w:jc w:val="center"/>
        <w:rPr>
          <w:rFonts w:cs="Arial"/>
          <w:b/>
          <w:bCs/>
          <w:kern w:val="28"/>
          <w:sz w:val="28"/>
          <w:szCs w:val="28"/>
          <w:lang w:eastAsia="zh-CN"/>
        </w:rPr>
      </w:pPr>
      <w:r w:rsidRPr="0060543F">
        <w:rPr>
          <w:rFonts w:cs="Arial"/>
          <w:b/>
          <w:sz w:val="12"/>
          <w:szCs w:val="12"/>
        </w:rPr>
        <w:br w:type="page"/>
      </w:r>
      <w:r w:rsidRPr="0060543F">
        <w:rPr>
          <w:rFonts w:cs="Arial"/>
          <w:b/>
          <w:bCs/>
          <w:kern w:val="28"/>
          <w:sz w:val="28"/>
          <w:szCs w:val="28"/>
          <w:lang w:eastAsia="zh-CN"/>
        </w:rPr>
        <w:lastRenderedPageBreak/>
        <w:t>Inspectors Finding/Observation Sheet</w:t>
      </w:r>
      <w:r w:rsidR="000F756D" w:rsidRPr="0060543F">
        <w:rPr>
          <w:rFonts w:cs="Arial"/>
          <w:b/>
          <w:bCs/>
          <w:kern w:val="28"/>
          <w:sz w:val="28"/>
          <w:szCs w:val="28"/>
          <w:lang w:eastAsia="zh-CN"/>
        </w:rPr>
        <w:t xml:space="preserve"> (</w:t>
      </w:r>
      <w:r w:rsidR="002D5BD5" w:rsidRPr="0060543F">
        <w:rPr>
          <w:rFonts w:cs="Arial"/>
          <w:b/>
          <w:bCs/>
          <w:kern w:val="28"/>
          <w:sz w:val="28"/>
          <w:szCs w:val="28"/>
          <w:lang w:eastAsia="zh-CN"/>
        </w:rPr>
        <w:t>P</w:t>
      </w:r>
      <w:r w:rsidR="000F756D" w:rsidRPr="0060543F">
        <w:rPr>
          <w:rFonts w:cs="Arial"/>
          <w:b/>
          <w:bCs/>
          <w:kern w:val="28"/>
          <w:sz w:val="28"/>
          <w:szCs w:val="28"/>
          <w:lang w:eastAsia="zh-CN"/>
        </w:rPr>
        <w:t>art 1)</w:t>
      </w:r>
    </w:p>
    <w:p w14:paraId="51619EF5" w14:textId="77777777" w:rsidR="00511D3D" w:rsidRPr="0060543F" w:rsidRDefault="00511D3D" w:rsidP="00511D3D">
      <w:pPr>
        <w:tabs>
          <w:tab w:val="clear" w:pos="9356"/>
        </w:tabs>
        <w:jc w:val="center"/>
        <w:rPr>
          <w:rFonts w:cs="Arial"/>
          <w:lang w:eastAsia="zh-CN"/>
        </w:rPr>
      </w:pPr>
    </w:p>
    <w:p w14:paraId="291BFC8A" w14:textId="77777777" w:rsidR="00511D3D" w:rsidRPr="0060543F" w:rsidRDefault="00511D3D" w:rsidP="00511D3D">
      <w:pPr>
        <w:tabs>
          <w:tab w:val="clear" w:pos="9356"/>
        </w:tabs>
        <w:jc w:val="center"/>
        <w:rPr>
          <w:rFonts w:cs="Arial"/>
          <w:lang w:eastAsia="zh-CN"/>
        </w:rPr>
      </w:pPr>
    </w:p>
    <w:p w14:paraId="31B40450" w14:textId="77777777" w:rsidR="00511D3D" w:rsidRPr="0060543F" w:rsidRDefault="00511D3D" w:rsidP="00511D3D">
      <w:pPr>
        <w:tabs>
          <w:tab w:val="clear" w:pos="9356"/>
        </w:tabs>
        <w:rPr>
          <w:rFonts w:cs="Arial"/>
          <w:b/>
          <w:lang w:eastAsia="zh-CN"/>
        </w:rPr>
      </w:pPr>
    </w:p>
    <w:p w14:paraId="62164428" w14:textId="77777777" w:rsidR="00511D3D" w:rsidRPr="0060543F" w:rsidRDefault="00511D3D" w:rsidP="00511D3D">
      <w:pPr>
        <w:tabs>
          <w:tab w:val="clear" w:pos="9356"/>
        </w:tabs>
        <w:rPr>
          <w:rFonts w:cs="Arial"/>
          <w:b/>
          <w:lang w:eastAsia="zh-CN"/>
        </w:rPr>
      </w:pPr>
      <w:r w:rsidRPr="0060543F">
        <w:rPr>
          <w:rFonts w:cs="Arial"/>
          <w:b/>
          <w:lang w:eastAsia="zh-CN"/>
        </w:rPr>
        <w:t>This part is to be filled by the Inspector/Factory during the inspection</w:t>
      </w:r>
    </w:p>
    <w:p w14:paraId="0B419D3C" w14:textId="74EA6A51" w:rsidR="00511D3D" w:rsidRPr="0060543F" w:rsidRDefault="00511D3D" w:rsidP="00511D3D">
      <w:pPr>
        <w:tabs>
          <w:tab w:val="clear" w:pos="9356"/>
        </w:tabs>
        <w:rPr>
          <w:rFonts w:cs="Arial"/>
          <w:i/>
          <w:sz w:val="18"/>
          <w:lang w:eastAsia="zh-CN"/>
        </w:rPr>
      </w:pPr>
      <w:r w:rsidRPr="0060543F">
        <w:rPr>
          <w:rFonts w:cs="Arial"/>
          <w:i/>
          <w:sz w:val="18"/>
          <w:lang w:eastAsia="zh-CN"/>
        </w:rPr>
        <w:t xml:space="preserve">NOTE: Use separate Inspectors Finding/Observation Sheets for different Certification Bodies and/or Licence </w:t>
      </w:r>
      <w:r w:rsidR="000D6028" w:rsidRPr="0060543F">
        <w:rPr>
          <w:rFonts w:cs="Arial"/>
          <w:i/>
          <w:sz w:val="18"/>
          <w:lang w:eastAsia="zh-CN"/>
        </w:rPr>
        <w:t>Holders,</w:t>
      </w:r>
      <w:r w:rsidRPr="0060543F">
        <w:rPr>
          <w:rFonts w:cs="Arial"/>
          <w:i/>
          <w:sz w:val="18"/>
          <w:lang w:eastAsia="zh-CN"/>
        </w:rPr>
        <w:t xml:space="preserve"> if </w:t>
      </w:r>
      <w:r w:rsidR="000D6028" w:rsidRPr="0060543F">
        <w:rPr>
          <w:rFonts w:cs="Arial"/>
          <w:i/>
          <w:sz w:val="18"/>
          <w:lang w:eastAsia="zh-CN"/>
        </w:rPr>
        <w:t>necessary,</w:t>
      </w:r>
      <w:r w:rsidRPr="0060543F">
        <w:rPr>
          <w:rFonts w:cs="Arial"/>
          <w:i/>
          <w:sz w:val="18"/>
          <w:lang w:eastAsia="zh-CN"/>
        </w:rPr>
        <w:t xml:space="preserve"> </w:t>
      </w:r>
      <w:r w:rsidR="000D6028" w:rsidRPr="0060543F">
        <w:rPr>
          <w:rFonts w:cs="Arial"/>
          <w:i/>
          <w:sz w:val="18"/>
          <w:lang w:eastAsia="zh-CN"/>
        </w:rPr>
        <w:t>e.g.,</w:t>
      </w:r>
      <w:r w:rsidRPr="0060543F">
        <w:rPr>
          <w:rFonts w:cs="Arial"/>
          <w:i/>
          <w:sz w:val="18"/>
          <w:lang w:eastAsia="zh-CN"/>
        </w:rPr>
        <w:t xml:space="preserve"> for reasons of confidentiality.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738"/>
        <w:gridCol w:w="1276"/>
        <w:gridCol w:w="1559"/>
        <w:gridCol w:w="1468"/>
      </w:tblGrid>
      <w:tr w:rsidR="00511D3D" w:rsidRPr="0060543F" w14:paraId="12B1F7DE" w14:textId="77777777" w:rsidTr="005D2F79">
        <w:trPr>
          <w:trHeight w:val="345"/>
        </w:trPr>
        <w:tc>
          <w:tcPr>
            <w:tcW w:w="10081" w:type="dxa"/>
            <w:gridSpan w:val="5"/>
            <w:vAlign w:val="center"/>
          </w:tcPr>
          <w:p w14:paraId="6F39AD15" w14:textId="77777777" w:rsidR="00511D3D" w:rsidRPr="0060543F" w:rsidRDefault="00511D3D" w:rsidP="00511D3D">
            <w:pPr>
              <w:tabs>
                <w:tab w:val="clear" w:pos="9356"/>
              </w:tabs>
              <w:rPr>
                <w:rFonts w:cs="Arial"/>
                <w:b/>
                <w:color w:val="0000FF"/>
                <w:lang w:eastAsia="zh-CN"/>
              </w:rPr>
            </w:pPr>
            <w:r w:rsidRPr="0060543F">
              <w:rPr>
                <w:rFonts w:cs="Arial"/>
                <w:b/>
                <w:bCs/>
                <w:lang w:eastAsia="zh-CN"/>
              </w:rPr>
              <w:t>Finding</w:t>
            </w:r>
            <w:r w:rsidR="002C07F6" w:rsidRPr="0060543F">
              <w:rPr>
                <w:rFonts w:cs="Arial"/>
                <w:b/>
                <w:bCs/>
                <w:lang w:eastAsia="zh-CN"/>
              </w:rPr>
              <w:t xml:space="preserve"> Sheet</w:t>
            </w:r>
            <w:r w:rsidR="002C07F6" w:rsidRPr="0060543F">
              <w:rPr>
                <w:rFonts w:cs="Arial"/>
                <w:b/>
                <w:lang w:eastAsia="zh-CN"/>
              </w:rPr>
              <w:t xml:space="preserve"> No.: </w:t>
            </w:r>
            <w:r w:rsidR="002C07F6" w:rsidRPr="0060543F">
              <w:rPr>
                <w:rFonts w:cs="Arial"/>
                <w:color w:val="0070C0"/>
              </w:rPr>
              <w:fldChar w:fldCharType="begin">
                <w:ffData>
                  <w:name w:val="Text1"/>
                  <w:enabled/>
                  <w:calcOnExit w:val="0"/>
                  <w:textInput/>
                </w:ffData>
              </w:fldChar>
            </w:r>
            <w:r w:rsidR="002C07F6" w:rsidRPr="0060543F">
              <w:rPr>
                <w:rFonts w:cs="Arial"/>
                <w:color w:val="0070C0"/>
              </w:rPr>
              <w:instrText xml:space="preserve"> FORMTEXT </w:instrText>
            </w:r>
            <w:r w:rsidR="002C07F6" w:rsidRPr="0060543F">
              <w:rPr>
                <w:rFonts w:cs="Arial"/>
                <w:color w:val="0070C0"/>
              </w:rPr>
            </w:r>
            <w:r w:rsidR="002C07F6" w:rsidRPr="0060543F">
              <w:rPr>
                <w:rFonts w:cs="Arial"/>
                <w:color w:val="0070C0"/>
              </w:rPr>
              <w:fldChar w:fldCharType="separate"/>
            </w:r>
            <w:r w:rsidR="002C07F6" w:rsidRPr="0060543F">
              <w:rPr>
                <w:rFonts w:cs="Arial"/>
                <w:color w:val="0070C0"/>
              </w:rPr>
              <w:t> </w:t>
            </w:r>
            <w:r w:rsidR="002C07F6" w:rsidRPr="0060543F">
              <w:rPr>
                <w:rFonts w:cs="Arial"/>
                <w:color w:val="0070C0"/>
              </w:rPr>
              <w:t> </w:t>
            </w:r>
            <w:r w:rsidR="002C07F6" w:rsidRPr="0060543F">
              <w:rPr>
                <w:rFonts w:cs="Arial"/>
                <w:color w:val="0070C0"/>
              </w:rPr>
              <w:t> </w:t>
            </w:r>
            <w:r w:rsidR="002C07F6" w:rsidRPr="0060543F">
              <w:rPr>
                <w:rFonts w:cs="Arial"/>
                <w:color w:val="0070C0"/>
              </w:rPr>
              <w:t> </w:t>
            </w:r>
            <w:r w:rsidR="002C07F6" w:rsidRPr="0060543F">
              <w:rPr>
                <w:rFonts w:cs="Arial"/>
                <w:color w:val="0070C0"/>
              </w:rPr>
              <w:t> </w:t>
            </w:r>
            <w:r w:rsidR="002C07F6" w:rsidRPr="0060543F">
              <w:rPr>
                <w:rFonts w:cs="Arial"/>
                <w:color w:val="0070C0"/>
              </w:rPr>
              <w:fldChar w:fldCharType="end"/>
            </w:r>
            <w:r w:rsidR="002C07F6" w:rsidRPr="0060543F">
              <w:rPr>
                <w:rFonts w:cs="Arial"/>
                <w:b/>
                <w:lang w:eastAsia="zh-CN"/>
              </w:rPr>
              <w:t xml:space="preserve"> of  </w:t>
            </w:r>
            <w:r w:rsidR="002C07F6" w:rsidRPr="0060543F">
              <w:rPr>
                <w:rFonts w:cs="Arial"/>
                <w:color w:val="0070C0"/>
              </w:rPr>
              <w:fldChar w:fldCharType="begin">
                <w:ffData>
                  <w:name w:val="Text2"/>
                  <w:enabled/>
                  <w:calcOnExit w:val="0"/>
                  <w:textInput/>
                </w:ffData>
              </w:fldChar>
            </w:r>
            <w:r w:rsidR="002C07F6" w:rsidRPr="0060543F">
              <w:rPr>
                <w:rFonts w:cs="Arial"/>
                <w:color w:val="0070C0"/>
              </w:rPr>
              <w:instrText xml:space="preserve"> FORMTEXT </w:instrText>
            </w:r>
            <w:r w:rsidR="002C07F6" w:rsidRPr="0060543F">
              <w:rPr>
                <w:rFonts w:cs="Arial"/>
                <w:color w:val="0070C0"/>
              </w:rPr>
            </w:r>
            <w:r w:rsidR="002C07F6" w:rsidRPr="0060543F">
              <w:rPr>
                <w:rFonts w:cs="Arial"/>
                <w:color w:val="0070C0"/>
              </w:rPr>
              <w:fldChar w:fldCharType="separate"/>
            </w:r>
            <w:r w:rsidR="002C07F6" w:rsidRPr="0060543F">
              <w:rPr>
                <w:rFonts w:cs="Arial"/>
                <w:color w:val="0070C0"/>
              </w:rPr>
              <w:t> </w:t>
            </w:r>
            <w:r w:rsidR="002C07F6" w:rsidRPr="0060543F">
              <w:rPr>
                <w:rFonts w:cs="Arial"/>
                <w:color w:val="0070C0"/>
              </w:rPr>
              <w:t> </w:t>
            </w:r>
            <w:r w:rsidR="002C07F6" w:rsidRPr="0060543F">
              <w:rPr>
                <w:rFonts w:cs="Arial"/>
                <w:color w:val="0070C0"/>
              </w:rPr>
              <w:t> </w:t>
            </w:r>
            <w:r w:rsidR="002C07F6" w:rsidRPr="0060543F">
              <w:rPr>
                <w:rFonts w:cs="Arial"/>
                <w:color w:val="0070C0"/>
              </w:rPr>
              <w:t> </w:t>
            </w:r>
            <w:r w:rsidR="002C07F6" w:rsidRPr="0060543F">
              <w:rPr>
                <w:rFonts w:cs="Arial"/>
                <w:color w:val="0070C0"/>
              </w:rPr>
              <w:t> </w:t>
            </w:r>
            <w:r w:rsidR="002C07F6" w:rsidRPr="0060543F">
              <w:rPr>
                <w:rFonts w:cs="Arial"/>
                <w:color w:val="0070C0"/>
              </w:rPr>
              <w:fldChar w:fldCharType="end"/>
            </w:r>
            <w:r w:rsidR="002C07F6" w:rsidRPr="0060543F">
              <w:rPr>
                <w:sz w:val="20"/>
                <w:szCs w:val="20"/>
              </w:rPr>
              <w:tab/>
            </w:r>
            <w:r w:rsidR="002C07F6" w:rsidRPr="0060543F">
              <w:rPr>
                <w:sz w:val="20"/>
                <w:szCs w:val="20"/>
              </w:rPr>
              <w:tab/>
            </w:r>
            <w:r w:rsidRPr="0060543F">
              <w:rPr>
                <w:rFonts w:cs="Arial"/>
                <w:b/>
                <w:bCs/>
                <w:lang w:eastAsia="zh-CN"/>
              </w:rPr>
              <w:t>Observation Sheet</w:t>
            </w:r>
            <w:r w:rsidRPr="0060543F">
              <w:rPr>
                <w:rFonts w:cs="Arial"/>
                <w:b/>
                <w:lang w:eastAsia="zh-CN"/>
              </w:rPr>
              <w:t xml:space="preserve"> No.: </w:t>
            </w:r>
            <w:r w:rsidRPr="0060543F">
              <w:rPr>
                <w:rFonts w:cs="Arial"/>
                <w:color w:val="0070C0"/>
              </w:rPr>
              <w:fldChar w:fldCharType="begin">
                <w:ffData>
                  <w:name w:val="Text1"/>
                  <w:enabled/>
                  <w:calcOnExit w:val="0"/>
                  <w:textInput/>
                </w:ffData>
              </w:fldChar>
            </w:r>
            <w:bookmarkStart w:id="36" w:name="Text1"/>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36"/>
            <w:r w:rsidR="000F756D" w:rsidRPr="0060543F">
              <w:rPr>
                <w:rFonts w:cs="Arial"/>
                <w:b/>
                <w:lang w:eastAsia="zh-CN"/>
              </w:rPr>
              <w:t xml:space="preserve"> of </w:t>
            </w:r>
            <w:r w:rsidRPr="0060543F">
              <w:rPr>
                <w:rFonts w:cs="Arial"/>
                <w:b/>
                <w:lang w:eastAsia="zh-CN"/>
              </w:rPr>
              <w:t xml:space="preserve"> </w:t>
            </w:r>
            <w:r w:rsidRPr="0060543F">
              <w:rPr>
                <w:rFonts w:cs="Arial"/>
                <w:color w:val="0070C0"/>
              </w:rPr>
              <w:fldChar w:fldCharType="begin">
                <w:ffData>
                  <w:name w:val="Text2"/>
                  <w:enabled/>
                  <w:calcOnExit w:val="0"/>
                  <w:textInput/>
                </w:ffData>
              </w:fldChar>
            </w:r>
            <w:bookmarkStart w:id="37" w:name="Text2"/>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37"/>
          </w:p>
        </w:tc>
      </w:tr>
      <w:tr w:rsidR="00511D3D" w:rsidRPr="0060543F" w14:paraId="72204EAE" w14:textId="77777777" w:rsidTr="005D2F79">
        <w:trPr>
          <w:trHeight w:val="1625"/>
        </w:trPr>
        <w:tc>
          <w:tcPr>
            <w:tcW w:w="10081" w:type="dxa"/>
            <w:gridSpan w:val="5"/>
          </w:tcPr>
          <w:p w14:paraId="1F7220D8" w14:textId="4B8C9DFD" w:rsidR="00D966D9" w:rsidRPr="0060543F" w:rsidRDefault="002548DD" w:rsidP="00FE59D9">
            <w:pPr>
              <w:tabs>
                <w:tab w:val="clear" w:pos="9356"/>
              </w:tabs>
              <w:rPr>
                <w:rFonts w:cs="Arial"/>
                <w:color w:val="0070C0"/>
              </w:rPr>
            </w:pPr>
            <w:r w:rsidRPr="0060543F">
              <w:rPr>
                <w:rFonts w:cs="Arial"/>
                <w:lang w:eastAsia="zh-CN"/>
              </w:rPr>
              <w:t xml:space="preserve">Finding/Observation: </w:t>
            </w:r>
            <w:r w:rsidR="003115FA" w:rsidRPr="0060543F">
              <w:rPr>
                <w:rFonts w:cs="Arial"/>
                <w:bCs/>
                <w:color w:val="0000FF"/>
                <w:lang w:eastAsia="zh-CN"/>
              </w:rPr>
              <w:t xml:space="preserve"> </w:t>
            </w:r>
          </w:p>
          <w:p w14:paraId="27152B06" w14:textId="436F49E1" w:rsidR="00511D3D" w:rsidRPr="0060543F" w:rsidRDefault="00511D3D" w:rsidP="00FE59D9">
            <w:pPr>
              <w:tabs>
                <w:tab w:val="clear" w:pos="9356"/>
              </w:tabs>
              <w:rPr>
                <w:rFonts w:cs="Arial"/>
                <w:lang w:eastAsia="zh-CN"/>
              </w:rPr>
            </w:pPr>
            <w:r w:rsidRPr="0060543F">
              <w:rPr>
                <w:rFonts w:cs="Arial"/>
                <w:color w:val="0070C0"/>
              </w:rPr>
              <w:fldChar w:fldCharType="begin">
                <w:ffData>
                  <w:name w:val="Text3"/>
                  <w:enabled/>
                  <w:calcOnExit w:val="0"/>
                  <w:textInput/>
                </w:ffData>
              </w:fldChar>
            </w:r>
            <w:bookmarkStart w:id="38" w:name="Text3"/>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38"/>
          </w:p>
        </w:tc>
      </w:tr>
      <w:tr w:rsidR="00511D3D" w:rsidRPr="0060543F" w14:paraId="1EA9E310" w14:textId="77777777" w:rsidTr="005D2F79">
        <w:trPr>
          <w:trHeight w:val="737"/>
        </w:trPr>
        <w:tc>
          <w:tcPr>
            <w:tcW w:w="5040" w:type="dxa"/>
            <w:vMerge w:val="restart"/>
          </w:tcPr>
          <w:p w14:paraId="5B4BAE90" w14:textId="77777777" w:rsidR="00D966D9" w:rsidRPr="0060543F" w:rsidRDefault="00511D3D" w:rsidP="00511D3D">
            <w:pPr>
              <w:tabs>
                <w:tab w:val="clear" w:pos="9356"/>
              </w:tabs>
              <w:rPr>
                <w:rFonts w:cs="Arial"/>
                <w:lang w:eastAsia="zh-CN"/>
              </w:rPr>
            </w:pPr>
            <w:r w:rsidRPr="0060543F">
              <w:rPr>
                <w:rFonts w:cs="Arial"/>
                <w:lang w:eastAsia="zh-CN"/>
              </w:rPr>
              <w:t>Related clause number:</w:t>
            </w:r>
          </w:p>
          <w:p w14:paraId="5C7770AE" w14:textId="502F79F9" w:rsidR="00511D3D" w:rsidRPr="0060543F" w:rsidRDefault="00511D3D" w:rsidP="00511D3D">
            <w:pPr>
              <w:tabs>
                <w:tab w:val="clear" w:pos="9356"/>
              </w:tabs>
              <w:rPr>
                <w:rFonts w:cs="Arial"/>
                <w:color w:val="0070C0"/>
              </w:rPr>
            </w:pPr>
            <w:r w:rsidRPr="0060543F">
              <w:rPr>
                <w:rFonts w:cs="Arial"/>
                <w:color w:val="0070C0"/>
              </w:rPr>
              <w:fldChar w:fldCharType="begin">
                <w:ffData>
                  <w:name w:val="Text4"/>
                  <w:enabled/>
                  <w:calcOnExit w:val="0"/>
                  <w:textInput/>
                </w:ffData>
              </w:fldChar>
            </w:r>
            <w:bookmarkStart w:id="39" w:name="Text4"/>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bookmarkEnd w:id="39"/>
          <w:p w14:paraId="6D2AACA2" w14:textId="77777777" w:rsidR="00511D3D" w:rsidRPr="0060543F" w:rsidRDefault="00511D3D" w:rsidP="00511D3D">
            <w:pPr>
              <w:tabs>
                <w:tab w:val="clear" w:pos="9356"/>
              </w:tabs>
              <w:spacing w:after="120"/>
              <w:rPr>
                <w:rFonts w:cs="Arial"/>
                <w:lang w:eastAsia="zh-CN"/>
              </w:rPr>
            </w:pPr>
          </w:p>
        </w:tc>
        <w:tc>
          <w:tcPr>
            <w:tcW w:w="5041" w:type="dxa"/>
            <w:gridSpan w:val="4"/>
          </w:tcPr>
          <w:p w14:paraId="192DB27F" w14:textId="77777777" w:rsidR="00511D3D" w:rsidRPr="0060543F" w:rsidRDefault="00511D3D" w:rsidP="00511D3D">
            <w:pPr>
              <w:tabs>
                <w:tab w:val="clear" w:pos="9356"/>
              </w:tabs>
              <w:spacing w:after="120"/>
              <w:rPr>
                <w:rFonts w:cs="Arial"/>
                <w:lang w:eastAsia="zh-CN"/>
              </w:rPr>
            </w:pP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color w:val="0070C0"/>
              </w:rPr>
              <w:t xml:space="preserve"> </w:t>
            </w:r>
            <w:r w:rsidRPr="0060543F">
              <w:rPr>
                <w:rFonts w:cs="Arial"/>
                <w:lang w:eastAsia="zh-CN"/>
              </w:rPr>
              <w:t>Finding</w:t>
            </w:r>
          </w:p>
          <w:p w14:paraId="09257E7E" w14:textId="77777777" w:rsidR="00511D3D" w:rsidRPr="0060543F" w:rsidRDefault="00511D3D" w:rsidP="00511D3D">
            <w:pPr>
              <w:tabs>
                <w:tab w:val="clear" w:pos="9356"/>
              </w:tabs>
              <w:spacing w:after="120"/>
              <w:rPr>
                <w:rFonts w:cs="Arial"/>
                <w:lang w:eastAsia="zh-CN"/>
              </w:rPr>
            </w:pPr>
            <w:r w:rsidRPr="0060543F">
              <w:rPr>
                <w:rFonts w:cs="Arial"/>
                <w:lang w:eastAsia="zh-CN"/>
              </w:rPr>
              <w:t xml:space="preserve">Inspectors Evaluation Level (as per 17.2): </w:t>
            </w:r>
          </w:p>
          <w:p w14:paraId="7E725EC4" w14:textId="77777777" w:rsidR="00511D3D" w:rsidRPr="0060543F" w:rsidRDefault="00511D3D" w:rsidP="00511D3D">
            <w:pPr>
              <w:tabs>
                <w:tab w:val="clear" w:pos="9356"/>
              </w:tabs>
              <w:spacing w:after="120"/>
              <w:rPr>
                <w:rFonts w:cs="Arial"/>
                <w:lang w:eastAsia="zh-CN"/>
              </w:rPr>
            </w:pPr>
            <w:r w:rsidRPr="0060543F">
              <w:rPr>
                <w:rFonts w:cs="Arial"/>
                <w:color w:val="0070C0"/>
              </w:rPr>
              <w:fldChar w:fldCharType="begin">
                <w:ffData>
                  <w:name w:val="Kontrollkästchen1"/>
                  <w:enabled/>
                  <w:calcOnExit w:val="0"/>
                  <w:checkBox>
                    <w:sizeAuto/>
                    <w:default w:val="0"/>
                  </w:checkBox>
                </w:ffData>
              </w:fldChar>
            </w:r>
            <w:bookmarkStart w:id="40" w:name="Kontrollkästchen1"/>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bookmarkEnd w:id="40"/>
            <w:r w:rsidRPr="0060543F">
              <w:rPr>
                <w:rFonts w:cs="Arial"/>
                <w:lang w:eastAsia="zh-CN"/>
              </w:rPr>
              <w:t xml:space="preserve"> 2 | </w:t>
            </w: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color w:val="0070C0"/>
              </w:rPr>
              <w:t xml:space="preserve"> </w:t>
            </w:r>
            <w:r w:rsidRPr="0060543F">
              <w:rPr>
                <w:rFonts w:cs="Arial"/>
                <w:lang w:eastAsia="zh-CN"/>
              </w:rPr>
              <w:t xml:space="preserve">3 | </w:t>
            </w: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color w:val="0070C0"/>
              </w:rPr>
              <w:t xml:space="preserve"> </w:t>
            </w:r>
            <w:r w:rsidRPr="0060543F">
              <w:rPr>
                <w:rFonts w:cs="Arial"/>
                <w:lang w:eastAsia="zh-CN"/>
              </w:rPr>
              <w:t>4</w:t>
            </w:r>
          </w:p>
          <w:p w14:paraId="04AA91D9" w14:textId="77777777" w:rsidR="00511D3D" w:rsidRPr="0060543F" w:rsidRDefault="00511D3D" w:rsidP="00511D3D">
            <w:pPr>
              <w:tabs>
                <w:tab w:val="clear" w:pos="9356"/>
              </w:tabs>
              <w:spacing w:after="120"/>
              <w:rPr>
                <w:rFonts w:cs="Arial"/>
                <w:lang w:eastAsia="zh-CN"/>
              </w:rPr>
            </w:pPr>
            <w:r w:rsidRPr="0060543F">
              <w:rPr>
                <w:rFonts w:cs="Arial"/>
                <w:lang w:eastAsia="zh-CN"/>
              </w:rPr>
              <w:t xml:space="preserve">Action </w:t>
            </w:r>
            <w:r w:rsidR="00204C16" w:rsidRPr="0060543F">
              <w:rPr>
                <w:rFonts w:cs="Arial"/>
                <w:u w:val="single"/>
                <w:lang w:eastAsia="zh-CN"/>
              </w:rPr>
              <w:t>always</w:t>
            </w:r>
            <w:r w:rsidR="00204C16" w:rsidRPr="0060543F">
              <w:rPr>
                <w:rFonts w:cs="Arial"/>
                <w:lang w:eastAsia="zh-CN"/>
              </w:rPr>
              <w:t xml:space="preserve"> </w:t>
            </w:r>
            <w:r w:rsidRPr="0060543F">
              <w:rPr>
                <w:rFonts w:cs="Arial"/>
                <w:lang w:eastAsia="zh-CN"/>
              </w:rPr>
              <w:t>required!</w:t>
            </w:r>
          </w:p>
        </w:tc>
      </w:tr>
      <w:tr w:rsidR="00511D3D" w:rsidRPr="0060543F" w14:paraId="6207D5FD" w14:textId="77777777" w:rsidTr="005D2F79">
        <w:trPr>
          <w:trHeight w:val="736"/>
        </w:trPr>
        <w:tc>
          <w:tcPr>
            <w:tcW w:w="5040" w:type="dxa"/>
            <w:vMerge/>
          </w:tcPr>
          <w:p w14:paraId="76789D3F" w14:textId="77777777" w:rsidR="00511D3D" w:rsidRPr="0060543F" w:rsidRDefault="00511D3D" w:rsidP="00511D3D">
            <w:pPr>
              <w:tabs>
                <w:tab w:val="clear" w:pos="9356"/>
              </w:tabs>
              <w:rPr>
                <w:rFonts w:cs="Arial"/>
                <w:lang w:eastAsia="zh-CN"/>
              </w:rPr>
            </w:pPr>
          </w:p>
        </w:tc>
        <w:tc>
          <w:tcPr>
            <w:tcW w:w="5041" w:type="dxa"/>
            <w:gridSpan w:val="4"/>
          </w:tcPr>
          <w:p w14:paraId="0C35822F" w14:textId="77777777" w:rsidR="00511D3D" w:rsidRPr="0060543F" w:rsidRDefault="00511D3D" w:rsidP="00511D3D">
            <w:pPr>
              <w:tabs>
                <w:tab w:val="clear" w:pos="9356"/>
              </w:tabs>
              <w:rPr>
                <w:rFonts w:cs="Arial"/>
                <w:lang w:eastAsia="zh-CN"/>
              </w:rPr>
            </w:pP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color w:val="0070C0"/>
              </w:rPr>
              <w:t xml:space="preserve"> </w:t>
            </w:r>
            <w:r w:rsidRPr="0060543F">
              <w:rPr>
                <w:rFonts w:cs="Arial"/>
                <w:lang w:eastAsia="zh-CN"/>
              </w:rPr>
              <w:t>Observation</w:t>
            </w:r>
          </w:p>
          <w:p w14:paraId="7BD00822" w14:textId="77777777" w:rsidR="00511D3D" w:rsidRPr="0060543F" w:rsidRDefault="00511D3D" w:rsidP="00511D3D">
            <w:pPr>
              <w:tabs>
                <w:tab w:val="clear" w:pos="9356"/>
              </w:tabs>
              <w:rPr>
                <w:rFonts w:cs="Arial"/>
                <w:lang w:eastAsia="zh-CN"/>
              </w:rPr>
            </w:pPr>
            <w:r w:rsidRPr="0060543F">
              <w:rPr>
                <w:rFonts w:cs="Arial"/>
                <w:lang w:eastAsia="zh-CN"/>
              </w:rPr>
              <w:t xml:space="preserve">Action required: YES </w:t>
            </w: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lang w:eastAsia="zh-CN"/>
              </w:rPr>
              <w:tab/>
              <w:t xml:space="preserve">NO </w:t>
            </w: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p w14:paraId="76D4EFFE" w14:textId="77777777" w:rsidR="00511D3D" w:rsidRPr="0060543F" w:rsidRDefault="00511D3D" w:rsidP="00511D3D">
            <w:pPr>
              <w:tabs>
                <w:tab w:val="clear" w:pos="9356"/>
              </w:tabs>
              <w:rPr>
                <w:rFonts w:cs="Arial"/>
                <w:lang w:eastAsia="zh-CN"/>
              </w:rPr>
            </w:pPr>
          </w:p>
        </w:tc>
      </w:tr>
      <w:tr w:rsidR="00511D3D" w:rsidRPr="0060543F" w14:paraId="3C380260" w14:textId="77777777" w:rsidTr="005D2F79">
        <w:trPr>
          <w:trHeight w:val="1649"/>
        </w:trPr>
        <w:tc>
          <w:tcPr>
            <w:tcW w:w="10081" w:type="dxa"/>
            <w:gridSpan w:val="5"/>
            <w:tcBorders>
              <w:bottom w:val="single" w:sz="4" w:space="0" w:color="auto"/>
            </w:tcBorders>
          </w:tcPr>
          <w:p w14:paraId="61A92858" w14:textId="5B79AF14" w:rsidR="00511D3D" w:rsidRPr="0060543F" w:rsidRDefault="00511D3D" w:rsidP="00511D3D">
            <w:pPr>
              <w:tabs>
                <w:tab w:val="clear" w:pos="9356"/>
              </w:tabs>
              <w:rPr>
                <w:rFonts w:cs="Arial"/>
                <w:lang w:eastAsia="zh-CN"/>
              </w:rPr>
            </w:pPr>
            <w:r w:rsidRPr="0060543F">
              <w:rPr>
                <w:rFonts w:cs="Arial"/>
                <w:lang w:eastAsia="zh-CN"/>
              </w:rPr>
              <w:t>Proposed Corrective Action/ Action:</w:t>
            </w:r>
          </w:p>
          <w:p w14:paraId="317DA537" w14:textId="77777777" w:rsidR="00511D3D" w:rsidRPr="0060543F" w:rsidRDefault="00511D3D" w:rsidP="00511D3D">
            <w:pPr>
              <w:tabs>
                <w:tab w:val="clear" w:pos="9356"/>
              </w:tabs>
              <w:rPr>
                <w:rFonts w:cs="Arial"/>
                <w:highlight w:val="yellow"/>
                <w:lang w:eastAsia="zh-CN"/>
              </w:rPr>
            </w:pPr>
            <w:r w:rsidRPr="0060543F">
              <w:rPr>
                <w:rFonts w:cs="Arial"/>
                <w:color w:val="0070C0"/>
              </w:rPr>
              <w:fldChar w:fldCharType="begin">
                <w:ffData>
                  <w:name w:val="Text4"/>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511D3D" w:rsidRPr="0060543F" w14:paraId="64864DE1" w14:textId="77777777" w:rsidTr="00562D83">
        <w:trPr>
          <w:trHeight w:val="255"/>
        </w:trPr>
        <w:tc>
          <w:tcPr>
            <w:tcW w:w="5778" w:type="dxa"/>
            <w:gridSpan w:val="2"/>
          </w:tcPr>
          <w:p w14:paraId="4BBFFD15" w14:textId="77777777" w:rsidR="00511D3D" w:rsidRPr="0060543F" w:rsidRDefault="00511D3D" w:rsidP="00511D3D">
            <w:pPr>
              <w:tabs>
                <w:tab w:val="clear" w:pos="9356"/>
              </w:tabs>
              <w:rPr>
                <w:rFonts w:cs="Arial"/>
                <w:lang w:eastAsia="zh-CN"/>
              </w:rPr>
            </w:pPr>
            <w:r w:rsidRPr="0060543F">
              <w:rPr>
                <w:rFonts w:cs="Arial"/>
                <w:lang w:eastAsia="zh-CN"/>
              </w:rPr>
              <w:t>Proposed Corrective Action/ Action accepted by the inspector</w:t>
            </w:r>
          </w:p>
        </w:tc>
        <w:tc>
          <w:tcPr>
            <w:tcW w:w="1276" w:type="dxa"/>
            <w:vAlign w:val="center"/>
          </w:tcPr>
          <w:p w14:paraId="1F5CF129" w14:textId="77777777" w:rsidR="00511D3D" w:rsidRPr="0060543F" w:rsidRDefault="00511D3D" w:rsidP="00511D3D">
            <w:pPr>
              <w:tabs>
                <w:tab w:val="clear" w:pos="9356"/>
              </w:tabs>
              <w:jc w:val="center"/>
              <w:rPr>
                <w:rFonts w:cs="Arial"/>
                <w:lang w:eastAsia="zh-CN"/>
              </w:rPr>
            </w:pPr>
            <w:r w:rsidRPr="0060543F">
              <w:rPr>
                <w:rFonts w:cs="Arial"/>
                <w:lang w:eastAsia="zh-CN"/>
              </w:rPr>
              <w:t>YES</w:t>
            </w:r>
          </w:p>
          <w:p w14:paraId="4B9C8643" w14:textId="77777777" w:rsidR="00511D3D" w:rsidRPr="0060543F" w:rsidRDefault="00511D3D" w:rsidP="00511D3D">
            <w:pPr>
              <w:tabs>
                <w:tab w:val="clear" w:pos="9356"/>
              </w:tabs>
              <w:jc w:val="center"/>
              <w:rPr>
                <w:rFonts w:cs="Arial"/>
                <w:lang w:eastAsia="zh-CN"/>
              </w:rPr>
            </w:pP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tc>
        <w:tc>
          <w:tcPr>
            <w:tcW w:w="1559" w:type="dxa"/>
            <w:vAlign w:val="center"/>
          </w:tcPr>
          <w:p w14:paraId="4ED7A669" w14:textId="77777777" w:rsidR="00511D3D" w:rsidRPr="0060543F" w:rsidRDefault="00511D3D" w:rsidP="00511D3D">
            <w:pPr>
              <w:tabs>
                <w:tab w:val="clear" w:pos="9356"/>
              </w:tabs>
              <w:jc w:val="center"/>
              <w:rPr>
                <w:rFonts w:cs="Arial"/>
                <w:lang w:eastAsia="zh-CN"/>
              </w:rPr>
            </w:pPr>
            <w:r w:rsidRPr="0060543F">
              <w:rPr>
                <w:rFonts w:cs="Arial"/>
                <w:lang w:eastAsia="zh-CN"/>
              </w:rPr>
              <w:t>NO</w:t>
            </w:r>
          </w:p>
          <w:p w14:paraId="4217DD77" w14:textId="77777777" w:rsidR="00511D3D" w:rsidRPr="0060543F" w:rsidRDefault="00511D3D" w:rsidP="00511D3D">
            <w:pPr>
              <w:tabs>
                <w:tab w:val="clear" w:pos="9356"/>
              </w:tabs>
              <w:jc w:val="center"/>
              <w:rPr>
                <w:rFonts w:cs="Arial"/>
                <w:lang w:eastAsia="zh-CN"/>
              </w:rPr>
            </w:pP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tc>
        <w:tc>
          <w:tcPr>
            <w:tcW w:w="1468" w:type="dxa"/>
          </w:tcPr>
          <w:p w14:paraId="2897F779" w14:textId="77777777" w:rsidR="00511D3D" w:rsidRPr="0060543F" w:rsidRDefault="00511D3D" w:rsidP="00511D3D">
            <w:pPr>
              <w:tabs>
                <w:tab w:val="clear" w:pos="9356"/>
              </w:tabs>
              <w:jc w:val="center"/>
              <w:rPr>
                <w:rFonts w:cs="Arial"/>
                <w:lang w:eastAsia="zh-CN"/>
              </w:rPr>
            </w:pPr>
            <w:r w:rsidRPr="0060543F">
              <w:rPr>
                <w:rFonts w:cs="Arial"/>
                <w:lang w:eastAsia="zh-CN"/>
              </w:rPr>
              <w:t>N/A</w:t>
            </w:r>
          </w:p>
          <w:p w14:paraId="68FD9D3E" w14:textId="77777777" w:rsidR="00511D3D" w:rsidRPr="0060543F" w:rsidRDefault="00511D3D" w:rsidP="00511D3D">
            <w:pPr>
              <w:tabs>
                <w:tab w:val="clear" w:pos="9356"/>
              </w:tabs>
              <w:jc w:val="center"/>
              <w:rPr>
                <w:rFonts w:cs="Arial"/>
                <w:lang w:eastAsia="zh-CN"/>
              </w:rPr>
            </w:pP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tc>
      </w:tr>
    </w:tbl>
    <w:p w14:paraId="0F66A255" w14:textId="77777777" w:rsidR="00511D3D" w:rsidRPr="0060543F" w:rsidRDefault="00511D3D" w:rsidP="00511D3D">
      <w:pPr>
        <w:tabs>
          <w:tab w:val="clear" w:pos="9356"/>
        </w:tabs>
        <w:jc w:val="both"/>
        <w:rPr>
          <w:rFonts w:cs="Arial"/>
          <w:color w:val="00008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257"/>
        <w:gridCol w:w="3257"/>
      </w:tblGrid>
      <w:tr w:rsidR="00511D3D" w:rsidRPr="0060543F" w14:paraId="4E91058D" w14:textId="77777777" w:rsidTr="005D2F79">
        <w:trPr>
          <w:trHeight w:val="345"/>
        </w:trPr>
        <w:tc>
          <w:tcPr>
            <w:tcW w:w="1617" w:type="pct"/>
          </w:tcPr>
          <w:p w14:paraId="6F6E5870" w14:textId="77777777" w:rsidR="00511D3D" w:rsidRPr="0060543F" w:rsidRDefault="00511D3D" w:rsidP="00511D3D">
            <w:pPr>
              <w:tabs>
                <w:tab w:val="clear" w:pos="9356"/>
              </w:tabs>
              <w:rPr>
                <w:rFonts w:cs="Arial"/>
                <w:lang w:eastAsia="zh-CN"/>
              </w:rPr>
            </w:pPr>
            <w:r w:rsidRPr="0060543F">
              <w:rPr>
                <w:rFonts w:cs="Arial"/>
                <w:lang w:eastAsia="zh-CN"/>
              </w:rPr>
              <w:t>Inspector *)</w:t>
            </w:r>
          </w:p>
          <w:p w14:paraId="5986AB19" w14:textId="77777777" w:rsidR="00D966D9" w:rsidRPr="0060543F" w:rsidRDefault="00D966D9" w:rsidP="00511D3D">
            <w:pPr>
              <w:tabs>
                <w:tab w:val="clear" w:pos="9356"/>
              </w:tabs>
              <w:rPr>
                <w:rFonts w:cs="Arial"/>
                <w:lang w:eastAsia="zh-CN"/>
              </w:rPr>
            </w:pPr>
          </w:p>
          <w:p w14:paraId="267D6D51" w14:textId="5D49DB53" w:rsidR="00511D3D" w:rsidRPr="0060543F" w:rsidRDefault="00D966D9" w:rsidP="00511D3D">
            <w:pPr>
              <w:tabs>
                <w:tab w:val="clear" w:pos="9356"/>
              </w:tabs>
              <w:rPr>
                <w:rFonts w:cs="Arial"/>
                <w:lang w:eastAsia="zh-CN"/>
              </w:rPr>
            </w:pPr>
            <w:r w:rsidRPr="0060543F">
              <w:rPr>
                <w:rFonts w:cs="Arial"/>
                <w:color w:val="0070C0"/>
              </w:rPr>
              <w:fldChar w:fldCharType="begin">
                <w:ffData>
                  <w:name w:val="Text5"/>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4EB54EF9" w14:textId="20E80AA2" w:rsidR="00D966D9" w:rsidRPr="0060543F" w:rsidRDefault="00511D3D" w:rsidP="00511D3D">
            <w:pPr>
              <w:tabs>
                <w:tab w:val="clear" w:pos="9356"/>
              </w:tabs>
              <w:rPr>
                <w:rFonts w:cs="Arial"/>
                <w:lang w:eastAsia="zh-CN"/>
              </w:rPr>
            </w:pPr>
            <w:r w:rsidRPr="0060543F">
              <w:rPr>
                <w:rFonts w:cs="Arial"/>
                <w:lang w:eastAsia="zh-CN"/>
              </w:rPr>
              <w:t>Date</w:t>
            </w:r>
          </w:p>
          <w:p w14:paraId="5784A37C" w14:textId="77777777" w:rsidR="00D966D9" w:rsidRPr="0060543F" w:rsidRDefault="00D966D9" w:rsidP="00511D3D">
            <w:pPr>
              <w:tabs>
                <w:tab w:val="clear" w:pos="9356"/>
              </w:tabs>
              <w:rPr>
                <w:rFonts w:cs="Arial"/>
                <w:lang w:eastAsia="zh-CN"/>
              </w:rPr>
            </w:pPr>
          </w:p>
          <w:p w14:paraId="03A82542" w14:textId="452EFAAB" w:rsidR="00D966D9" w:rsidRPr="0060543F" w:rsidRDefault="00D966D9" w:rsidP="00511D3D">
            <w:pPr>
              <w:tabs>
                <w:tab w:val="clear" w:pos="9356"/>
              </w:tabs>
              <w:rPr>
                <w:rFonts w:cs="Arial"/>
                <w:lang w:eastAsia="zh-CN"/>
              </w:rPr>
            </w:pPr>
            <w:r w:rsidRPr="0060543F">
              <w:rPr>
                <w:rFonts w:cs="Arial"/>
                <w:color w:val="0070C0"/>
              </w:rPr>
              <w:fldChar w:fldCharType="begin">
                <w:ffData>
                  <w:name w:val="Text5"/>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34D77D17" w14:textId="28B50E29" w:rsidR="00D966D9" w:rsidRPr="0060543F" w:rsidRDefault="00511D3D" w:rsidP="00511D3D">
            <w:pPr>
              <w:tabs>
                <w:tab w:val="clear" w:pos="9356"/>
              </w:tabs>
              <w:rPr>
                <w:rFonts w:cs="Arial"/>
                <w:lang w:eastAsia="zh-CN"/>
              </w:rPr>
            </w:pPr>
            <w:r w:rsidRPr="0060543F">
              <w:rPr>
                <w:rFonts w:cs="Arial"/>
                <w:lang w:eastAsia="zh-CN"/>
              </w:rPr>
              <w:t>Name</w:t>
            </w:r>
          </w:p>
        </w:tc>
        <w:tc>
          <w:tcPr>
            <w:tcW w:w="1691" w:type="pct"/>
          </w:tcPr>
          <w:p w14:paraId="49E6ABD4" w14:textId="77777777" w:rsidR="00511D3D" w:rsidRPr="0060543F" w:rsidRDefault="00393AC6" w:rsidP="00511D3D">
            <w:pPr>
              <w:tabs>
                <w:tab w:val="clear" w:pos="9356"/>
              </w:tabs>
              <w:rPr>
                <w:rFonts w:cs="Arial"/>
                <w:lang w:eastAsia="zh-CN"/>
              </w:rPr>
            </w:pPr>
            <w:r w:rsidRPr="0060543F">
              <w:rPr>
                <w:rFonts w:cs="Arial"/>
                <w:lang w:eastAsia="zh-CN"/>
              </w:rPr>
              <w:t xml:space="preserve">Factory </w:t>
            </w:r>
            <w:r w:rsidR="00511D3D" w:rsidRPr="0060543F">
              <w:rPr>
                <w:rFonts w:cs="Arial"/>
                <w:lang w:eastAsia="zh-CN"/>
              </w:rPr>
              <w:t>representative *)</w:t>
            </w:r>
          </w:p>
          <w:p w14:paraId="0942E6F0" w14:textId="77777777" w:rsidR="00D966D9" w:rsidRPr="0060543F" w:rsidRDefault="00D966D9" w:rsidP="00511D3D">
            <w:pPr>
              <w:tabs>
                <w:tab w:val="clear" w:pos="9356"/>
              </w:tabs>
              <w:rPr>
                <w:rFonts w:cs="Arial"/>
                <w:lang w:eastAsia="zh-CN"/>
              </w:rPr>
            </w:pPr>
          </w:p>
          <w:p w14:paraId="63AB1846" w14:textId="756FF0F7" w:rsidR="00D966D9" w:rsidRPr="0060543F" w:rsidRDefault="00D966D9" w:rsidP="00D966D9">
            <w:pPr>
              <w:tabs>
                <w:tab w:val="clear" w:pos="9356"/>
              </w:tabs>
              <w:rPr>
                <w:rFonts w:cs="Arial"/>
                <w:lang w:eastAsia="zh-CN"/>
              </w:rPr>
            </w:pPr>
            <w:r w:rsidRPr="0060543F">
              <w:rPr>
                <w:rFonts w:cs="Arial"/>
                <w:color w:val="0070C0"/>
              </w:rPr>
              <w:fldChar w:fldCharType="begin">
                <w:ffData>
                  <w:name w:val="Text5"/>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35CF11AB" w14:textId="77777777" w:rsidR="00D966D9" w:rsidRPr="0060543F" w:rsidRDefault="00D966D9" w:rsidP="00D966D9">
            <w:pPr>
              <w:tabs>
                <w:tab w:val="clear" w:pos="9356"/>
              </w:tabs>
              <w:rPr>
                <w:rFonts w:cs="Arial"/>
                <w:lang w:eastAsia="zh-CN"/>
              </w:rPr>
            </w:pPr>
            <w:r w:rsidRPr="0060543F">
              <w:rPr>
                <w:rFonts w:cs="Arial"/>
                <w:lang w:eastAsia="zh-CN"/>
              </w:rPr>
              <w:t>Date</w:t>
            </w:r>
          </w:p>
          <w:p w14:paraId="63E59799" w14:textId="77777777" w:rsidR="00D966D9" w:rsidRPr="0060543F" w:rsidRDefault="00D966D9" w:rsidP="00D966D9">
            <w:pPr>
              <w:tabs>
                <w:tab w:val="clear" w:pos="9356"/>
              </w:tabs>
              <w:rPr>
                <w:rFonts w:cs="Arial"/>
                <w:lang w:eastAsia="zh-CN"/>
              </w:rPr>
            </w:pPr>
          </w:p>
          <w:p w14:paraId="79F5B78C" w14:textId="77777777" w:rsidR="00D966D9" w:rsidRPr="0060543F" w:rsidRDefault="00D966D9" w:rsidP="00D966D9">
            <w:pPr>
              <w:tabs>
                <w:tab w:val="clear" w:pos="9356"/>
              </w:tabs>
              <w:rPr>
                <w:rFonts w:cs="Arial"/>
                <w:lang w:eastAsia="zh-CN"/>
              </w:rPr>
            </w:pPr>
            <w:r w:rsidRPr="0060543F">
              <w:rPr>
                <w:rFonts w:cs="Arial"/>
                <w:color w:val="0070C0"/>
              </w:rPr>
              <w:fldChar w:fldCharType="begin">
                <w:ffData>
                  <w:name w:val="Text5"/>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1930AC3C" w14:textId="4A50BAD4" w:rsidR="00511D3D" w:rsidRPr="0060543F" w:rsidRDefault="00D966D9" w:rsidP="00511D3D">
            <w:pPr>
              <w:tabs>
                <w:tab w:val="clear" w:pos="9356"/>
              </w:tabs>
              <w:rPr>
                <w:rFonts w:cs="Arial"/>
                <w:lang w:eastAsia="zh-CN"/>
              </w:rPr>
            </w:pPr>
            <w:r w:rsidRPr="0060543F">
              <w:rPr>
                <w:rFonts w:cs="Arial"/>
                <w:lang w:eastAsia="zh-CN"/>
              </w:rPr>
              <w:t>Name</w:t>
            </w:r>
          </w:p>
        </w:tc>
        <w:tc>
          <w:tcPr>
            <w:tcW w:w="1691" w:type="pct"/>
          </w:tcPr>
          <w:p w14:paraId="25741876" w14:textId="77777777" w:rsidR="00D966D9" w:rsidRPr="0060543F" w:rsidRDefault="00D966D9" w:rsidP="00597A73">
            <w:pPr>
              <w:tabs>
                <w:tab w:val="clear" w:pos="9356"/>
              </w:tabs>
              <w:rPr>
                <w:rFonts w:cs="Arial"/>
                <w:i/>
                <w:lang w:eastAsia="zh-CN"/>
              </w:rPr>
            </w:pPr>
          </w:p>
          <w:p w14:paraId="7B4C3165" w14:textId="3AB74F90" w:rsidR="00597A73" w:rsidRPr="0060543F" w:rsidRDefault="00597A73" w:rsidP="00597A73">
            <w:pPr>
              <w:tabs>
                <w:tab w:val="clear" w:pos="9356"/>
              </w:tabs>
              <w:rPr>
                <w:rFonts w:cs="Arial"/>
                <w:i/>
                <w:lang w:eastAsia="zh-CN"/>
              </w:rPr>
            </w:pPr>
            <w:r w:rsidRPr="0060543F">
              <w:rPr>
                <w:rFonts w:cs="Arial"/>
                <w:i/>
                <w:lang w:eastAsia="zh-CN"/>
              </w:rPr>
              <w:t xml:space="preserve">*) </w:t>
            </w:r>
            <w:r w:rsidRPr="0060543F">
              <w:rPr>
                <w:rFonts w:cs="Arial"/>
                <w:color w:val="0070C0"/>
              </w:rPr>
              <w:fldChar w:fldCharType="begin">
                <w:ffData>
                  <w:name w:val="Kontrollkästchen89"/>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i/>
                <w:lang w:eastAsia="zh-CN"/>
              </w:rPr>
              <w:t xml:space="preserve"> For signatures see attached Signature Page</w:t>
            </w:r>
          </w:p>
          <w:p w14:paraId="350FD7FE" w14:textId="77777777" w:rsidR="00597A73" w:rsidRPr="0060543F" w:rsidRDefault="00597A73" w:rsidP="00597A73">
            <w:pPr>
              <w:tabs>
                <w:tab w:val="clear" w:pos="9356"/>
              </w:tabs>
              <w:rPr>
                <w:rFonts w:cs="Arial"/>
                <w:i/>
                <w:lang w:eastAsia="zh-CN"/>
              </w:rPr>
            </w:pPr>
          </w:p>
          <w:p w14:paraId="3BDDFF1E" w14:textId="23B38525" w:rsidR="00C80648" w:rsidRPr="0060543F" w:rsidRDefault="00597A73" w:rsidP="00597A73">
            <w:pPr>
              <w:tabs>
                <w:tab w:val="clear" w:pos="9356"/>
              </w:tabs>
              <w:rPr>
                <w:rFonts w:cs="Arial"/>
                <w:i/>
                <w:lang w:eastAsia="zh-CN"/>
              </w:rPr>
            </w:pPr>
            <w:r w:rsidRPr="0060543F">
              <w:rPr>
                <w:rFonts w:cs="Arial"/>
                <w:i/>
                <w:lang w:eastAsia="zh-CN"/>
              </w:rPr>
              <w:t>*)</w:t>
            </w:r>
            <w:r w:rsidRPr="0060543F">
              <w:rPr>
                <w:rFonts w:cs="Arial"/>
                <w:color w:val="0070C0"/>
              </w:rPr>
              <w:t xml:space="preserve"> </w:t>
            </w:r>
            <w:r w:rsidRPr="0060543F">
              <w:rPr>
                <w:rFonts w:cs="Arial"/>
                <w:color w:val="0070C0"/>
              </w:rPr>
              <w:fldChar w:fldCharType="begin">
                <w:ffData>
                  <w:name w:val="Kontrollkästchen89"/>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i/>
                <w:lang w:eastAsia="zh-CN"/>
              </w:rPr>
              <w:t xml:space="preserve"> For signatures see original </w:t>
            </w:r>
            <w:r w:rsidR="00800A68" w:rsidRPr="0060543F">
              <w:rPr>
                <w:rFonts w:cs="Arial"/>
                <w:i/>
                <w:lang w:eastAsia="zh-CN"/>
              </w:rPr>
              <w:t xml:space="preserve">OD </w:t>
            </w:r>
            <w:r w:rsidRPr="0060543F">
              <w:rPr>
                <w:rFonts w:cs="Arial"/>
                <w:i/>
                <w:lang w:eastAsia="zh-CN"/>
              </w:rPr>
              <w:t xml:space="preserve">CIG </w:t>
            </w:r>
            <w:r w:rsidR="001A270E" w:rsidRPr="0060543F">
              <w:rPr>
                <w:rFonts w:cs="Arial"/>
                <w:i/>
                <w:lang w:eastAsia="zh-CN"/>
              </w:rPr>
              <w:t>423</w:t>
            </w:r>
            <w:r w:rsidRPr="0060543F">
              <w:rPr>
                <w:rFonts w:cs="Arial"/>
                <w:i/>
                <w:lang w:eastAsia="zh-CN"/>
              </w:rPr>
              <w:t xml:space="preserve"> Report</w:t>
            </w:r>
          </w:p>
        </w:tc>
      </w:tr>
    </w:tbl>
    <w:p w14:paraId="2C8EE264" w14:textId="77777777" w:rsidR="000F756D" w:rsidRPr="0060543F" w:rsidRDefault="000F756D" w:rsidP="00615224">
      <w:pPr>
        <w:tabs>
          <w:tab w:val="left" w:pos="1134"/>
          <w:tab w:val="left" w:pos="1985"/>
          <w:tab w:val="left" w:pos="6840"/>
        </w:tabs>
        <w:overflowPunct w:val="0"/>
        <w:autoSpaceDE w:val="0"/>
        <w:autoSpaceDN w:val="0"/>
        <w:adjustRightInd w:val="0"/>
        <w:textAlignment w:val="baseline"/>
        <w:rPr>
          <w:rFonts w:cs="Arial"/>
          <w:b/>
          <w:sz w:val="12"/>
          <w:szCs w:val="12"/>
        </w:rPr>
      </w:pPr>
    </w:p>
    <w:p w14:paraId="008FECF3" w14:textId="77777777" w:rsidR="000F756D" w:rsidRPr="0060543F" w:rsidRDefault="000F756D" w:rsidP="000F756D">
      <w:pPr>
        <w:pStyle w:val="EcsTitle1"/>
        <w:spacing w:before="0" w:after="240"/>
        <w:rPr>
          <w:sz w:val="28"/>
          <w:szCs w:val="28"/>
          <w:u w:val="none"/>
          <w:lang w:val="en-GB"/>
        </w:rPr>
      </w:pPr>
      <w:r w:rsidRPr="0060543F">
        <w:rPr>
          <w:b w:val="0"/>
          <w:sz w:val="12"/>
          <w:szCs w:val="12"/>
          <w:lang w:val="en-GB"/>
        </w:rPr>
        <w:br w:type="page"/>
      </w:r>
    </w:p>
    <w:p w14:paraId="2C81D8DB" w14:textId="77777777" w:rsidR="001B50E5" w:rsidRPr="0060543F" w:rsidRDefault="001B50E5" w:rsidP="001B50E5">
      <w:pPr>
        <w:pStyle w:val="EcsTitle1"/>
        <w:spacing w:before="0" w:after="240"/>
        <w:rPr>
          <w:sz w:val="28"/>
          <w:szCs w:val="28"/>
          <w:u w:val="none"/>
          <w:lang w:val="en-GB"/>
        </w:rPr>
      </w:pPr>
      <w:r w:rsidRPr="0060543F">
        <w:rPr>
          <w:sz w:val="28"/>
          <w:szCs w:val="28"/>
          <w:u w:val="none"/>
          <w:lang w:val="en-GB"/>
        </w:rPr>
        <w:lastRenderedPageBreak/>
        <w:t xml:space="preserve">Inspector’s Information </w:t>
      </w:r>
      <w:r w:rsidR="00397429" w:rsidRPr="0060543F">
        <w:rPr>
          <w:sz w:val="28"/>
          <w:szCs w:val="28"/>
          <w:u w:val="none"/>
          <w:lang w:val="en-GB"/>
        </w:rPr>
        <w:t>P</w:t>
      </w:r>
      <w:r w:rsidRPr="0060543F">
        <w:rPr>
          <w:sz w:val="28"/>
          <w:szCs w:val="28"/>
          <w:u w:val="none"/>
          <w:lang w:val="en-GB"/>
        </w:rPr>
        <w:t>age</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05"/>
        <w:gridCol w:w="8606"/>
      </w:tblGrid>
      <w:tr w:rsidR="00A61F8F" w:rsidRPr="0060543F" w14:paraId="363E1739" w14:textId="77777777" w:rsidTr="000758FB">
        <w:trPr>
          <w:cantSplit/>
          <w:jc w:val="center"/>
        </w:trPr>
        <w:tc>
          <w:tcPr>
            <w:tcW w:w="9811" w:type="dxa"/>
            <w:gridSpan w:val="2"/>
            <w:tcBorders>
              <w:right w:val="single" w:sz="4" w:space="0" w:color="auto"/>
            </w:tcBorders>
          </w:tcPr>
          <w:p w14:paraId="0C691457" w14:textId="78E18E1D" w:rsidR="00A61F8F" w:rsidRPr="0060543F" w:rsidRDefault="001B04C3" w:rsidP="0059365E">
            <w:pPr>
              <w:pStyle w:val="EcsTextTable"/>
              <w:rPr>
                <w:i/>
                <w:sz w:val="20"/>
                <w:szCs w:val="20"/>
                <w:lang w:val="en-GB"/>
              </w:rPr>
            </w:pPr>
            <w:r w:rsidRPr="0060543F">
              <w:rPr>
                <w:i/>
                <w:sz w:val="20"/>
                <w:szCs w:val="20"/>
                <w:lang w:val="en-GB"/>
              </w:rPr>
              <w:t>NOTE</w:t>
            </w:r>
            <w:r w:rsidR="00A61F8F" w:rsidRPr="0060543F">
              <w:rPr>
                <w:i/>
                <w:sz w:val="20"/>
                <w:szCs w:val="20"/>
                <w:lang w:val="en-GB"/>
              </w:rPr>
              <w:t xml:space="preserve">: Use separate Supplementary Page for different Certification Bodies and/or different </w:t>
            </w:r>
            <w:r w:rsidR="00A64583" w:rsidRPr="0060543F">
              <w:rPr>
                <w:i/>
                <w:sz w:val="20"/>
                <w:szCs w:val="20"/>
                <w:lang w:val="en-GB"/>
              </w:rPr>
              <w:t>Licen</w:t>
            </w:r>
            <w:r w:rsidR="00B26157" w:rsidRPr="0060543F">
              <w:rPr>
                <w:i/>
                <w:sz w:val="20"/>
                <w:szCs w:val="20"/>
                <w:lang w:val="en-GB"/>
              </w:rPr>
              <w:t>c</w:t>
            </w:r>
            <w:r w:rsidR="00A64583" w:rsidRPr="0060543F">
              <w:rPr>
                <w:i/>
                <w:sz w:val="20"/>
                <w:szCs w:val="20"/>
                <w:lang w:val="en-GB"/>
              </w:rPr>
              <w:t>e Holder</w:t>
            </w:r>
            <w:r w:rsidR="003115FA" w:rsidRPr="0060543F">
              <w:rPr>
                <w:i/>
                <w:sz w:val="20"/>
                <w:szCs w:val="20"/>
                <w:lang w:val="en-GB"/>
              </w:rPr>
              <w:t>s</w:t>
            </w:r>
            <w:r w:rsidR="00A64583" w:rsidRPr="0060543F">
              <w:rPr>
                <w:i/>
                <w:sz w:val="20"/>
                <w:szCs w:val="20"/>
                <w:lang w:val="en-GB"/>
              </w:rPr>
              <w:t xml:space="preserve"> </w:t>
            </w:r>
            <w:r w:rsidR="00A61F8F" w:rsidRPr="0060543F">
              <w:rPr>
                <w:i/>
                <w:sz w:val="20"/>
                <w:szCs w:val="20"/>
                <w:lang w:val="en-GB"/>
              </w:rPr>
              <w:t>if necessary.</w:t>
            </w:r>
          </w:p>
        </w:tc>
      </w:tr>
      <w:tr w:rsidR="00A61F8F" w:rsidRPr="0060543F" w14:paraId="7008086F" w14:textId="77777777" w:rsidTr="000758FB">
        <w:trPr>
          <w:cantSplit/>
          <w:jc w:val="center"/>
        </w:trPr>
        <w:tc>
          <w:tcPr>
            <w:tcW w:w="1205" w:type="dxa"/>
            <w:tcBorders>
              <w:right w:val="single" w:sz="4" w:space="0" w:color="auto"/>
            </w:tcBorders>
          </w:tcPr>
          <w:p w14:paraId="070DBE17" w14:textId="77777777" w:rsidR="00A61F8F" w:rsidRPr="0060543F" w:rsidRDefault="00A61F8F" w:rsidP="0059365E">
            <w:pPr>
              <w:pStyle w:val="EcsTextTable"/>
              <w:rPr>
                <w:sz w:val="28"/>
                <w:lang w:val="en-GB"/>
              </w:rPr>
            </w:pPr>
            <w:r w:rsidRPr="0060543F">
              <w:rPr>
                <w:lang w:val="en-GB"/>
              </w:rPr>
              <w:t>Related clause number of this report:</w:t>
            </w:r>
          </w:p>
        </w:tc>
        <w:tc>
          <w:tcPr>
            <w:tcW w:w="8606" w:type="dxa"/>
            <w:tcBorders>
              <w:right w:val="single" w:sz="4" w:space="0" w:color="auto"/>
            </w:tcBorders>
            <w:vAlign w:val="center"/>
          </w:tcPr>
          <w:p w14:paraId="451FCCFE" w14:textId="77777777" w:rsidR="00A61F8F" w:rsidRPr="0060543F" w:rsidRDefault="00A61F8F" w:rsidP="0059365E">
            <w:pPr>
              <w:pStyle w:val="EcsTextTable"/>
              <w:rPr>
                <w:i/>
                <w:sz w:val="20"/>
                <w:szCs w:val="20"/>
                <w:lang w:val="en-GB"/>
              </w:rPr>
            </w:pPr>
            <w:r w:rsidRPr="0060543F">
              <w:rPr>
                <w:i/>
                <w:sz w:val="20"/>
                <w:szCs w:val="20"/>
                <w:lang w:val="en-GB"/>
              </w:rPr>
              <w:t>Comments:</w:t>
            </w:r>
          </w:p>
        </w:tc>
      </w:tr>
      <w:tr w:rsidR="00A61F8F" w:rsidRPr="0060543F" w14:paraId="5C149D70" w14:textId="77777777" w:rsidTr="000B0506">
        <w:trPr>
          <w:cantSplit/>
          <w:trHeight w:val="522"/>
          <w:jc w:val="center"/>
        </w:trPr>
        <w:tc>
          <w:tcPr>
            <w:tcW w:w="1205" w:type="dxa"/>
            <w:tcBorders>
              <w:right w:val="single" w:sz="4" w:space="0" w:color="auto"/>
            </w:tcBorders>
          </w:tcPr>
          <w:p w14:paraId="173A5594" w14:textId="1279FCE3" w:rsidR="00A61F8F" w:rsidRPr="0060543F" w:rsidRDefault="00A61F8F" w:rsidP="000B0506">
            <w:pPr>
              <w:tabs>
                <w:tab w:val="clear" w:pos="9356"/>
              </w:tabs>
              <w:rPr>
                <w:rFonts w:cs="Arial"/>
                <w:color w:val="0070C0"/>
              </w:rPr>
            </w:pPr>
            <w:r w:rsidRPr="0060543F">
              <w:rPr>
                <w:rFonts w:cs="Arial"/>
                <w:color w:val="0070C0"/>
              </w:rPr>
              <w:fldChar w:fldCharType="begin">
                <w:ffData>
                  <w:name w:val=""/>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33F1BE0C"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5"/>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116BB8A8" w14:textId="77777777" w:rsidTr="000B0506">
        <w:trPr>
          <w:cantSplit/>
          <w:trHeight w:val="522"/>
          <w:jc w:val="center"/>
        </w:trPr>
        <w:tc>
          <w:tcPr>
            <w:tcW w:w="1205" w:type="dxa"/>
            <w:tcBorders>
              <w:right w:val="single" w:sz="4" w:space="0" w:color="auto"/>
            </w:tcBorders>
          </w:tcPr>
          <w:p w14:paraId="1DE8ABAE"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020EEB76"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6"/>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5CBAE318" w14:textId="77777777" w:rsidTr="000B0506">
        <w:trPr>
          <w:cantSplit/>
          <w:trHeight w:val="522"/>
          <w:jc w:val="center"/>
        </w:trPr>
        <w:tc>
          <w:tcPr>
            <w:tcW w:w="1205" w:type="dxa"/>
            <w:tcBorders>
              <w:right w:val="single" w:sz="4" w:space="0" w:color="auto"/>
            </w:tcBorders>
          </w:tcPr>
          <w:p w14:paraId="6C97ADA4"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11ED6EA8"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7"/>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2CA39E35" w14:textId="77777777" w:rsidTr="000B0506">
        <w:trPr>
          <w:cantSplit/>
          <w:trHeight w:val="522"/>
          <w:jc w:val="center"/>
        </w:trPr>
        <w:tc>
          <w:tcPr>
            <w:tcW w:w="1205" w:type="dxa"/>
            <w:tcBorders>
              <w:right w:val="single" w:sz="4" w:space="0" w:color="auto"/>
            </w:tcBorders>
          </w:tcPr>
          <w:p w14:paraId="08A6F52D"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08187094"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8"/>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5783B4E3" w14:textId="77777777" w:rsidTr="000B0506">
        <w:trPr>
          <w:cantSplit/>
          <w:trHeight w:val="522"/>
          <w:jc w:val="center"/>
        </w:trPr>
        <w:tc>
          <w:tcPr>
            <w:tcW w:w="1205" w:type="dxa"/>
            <w:tcBorders>
              <w:right w:val="single" w:sz="4" w:space="0" w:color="auto"/>
            </w:tcBorders>
          </w:tcPr>
          <w:p w14:paraId="1BF912D3"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3D53EBA4"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9"/>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780A7218" w14:textId="77777777" w:rsidTr="000B0506">
        <w:trPr>
          <w:cantSplit/>
          <w:trHeight w:val="522"/>
          <w:jc w:val="center"/>
        </w:trPr>
        <w:tc>
          <w:tcPr>
            <w:tcW w:w="1205" w:type="dxa"/>
            <w:tcBorders>
              <w:right w:val="single" w:sz="4" w:space="0" w:color="auto"/>
            </w:tcBorders>
          </w:tcPr>
          <w:p w14:paraId="72BF5F26"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32B22A38"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0"/>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513E4E23" w14:textId="77777777" w:rsidTr="000B0506">
        <w:trPr>
          <w:cantSplit/>
          <w:trHeight w:val="522"/>
          <w:jc w:val="center"/>
        </w:trPr>
        <w:tc>
          <w:tcPr>
            <w:tcW w:w="1205" w:type="dxa"/>
            <w:tcBorders>
              <w:right w:val="single" w:sz="4" w:space="0" w:color="auto"/>
            </w:tcBorders>
          </w:tcPr>
          <w:p w14:paraId="43C7F50F"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6911217B"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1"/>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236F4E8A" w14:textId="77777777" w:rsidTr="000B0506">
        <w:trPr>
          <w:cantSplit/>
          <w:trHeight w:val="522"/>
          <w:jc w:val="center"/>
        </w:trPr>
        <w:tc>
          <w:tcPr>
            <w:tcW w:w="1205" w:type="dxa"/>
            <w:tcBorders>
              <w:right w:val="single" w:sz="4" w:space="0" w:color="auto"/>
            </w:tcBorders>
          </w:tcPr>
          <w:p w14:paraId="5E48887A"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1FA8A283"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2"/>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64550418" w14:textId="77777777" w:rsidTr="000B0506">
        <w:trPr>
          <w:cantSplit/>
          <w:trHeight w:val="522"/>
          <w:jc w:val="center"/>
        </w:trPr>
        <w:tc>
          <w:tcPr>
            <w:tcW w:w="1205" w:type="dxa"/>
            <w:tcBorders>
              <w:right w:val="single" w:sz="4" w:space="0" w:color="auto"/>
            </w:tcBorders>
          </w:tcPr>
          <w:p w14:paraId="0024BA89"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1C14C84D"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1A9C1CCA" w14:textId="77777777" w:rsidTr="000B0506">
        <w:trPr>
          <w:cantSplit/>
          <w:trHeight w:val="522"/>
          <w:jc w:val="center"/>
        </w:trPr>
        <w:tc>
          <w:tcPr>
            <w:tcW w:w="1205" w:type="dxa"/>
            <w:tcBorders>
              <w:right w:val="single" w:sz="4" w:space="0" w:color="auto"/>
            </w:tcBorders>
          </w:tcPr>
          <w:p w14:paraId="2C8AF7F1"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6A56AF9D"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4"/>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3C230DC3" w14:textId="77777777" w:rsidTr="000B0506">
        <w:trPr>
          <w:cantSplit/>
          <w:trHeight w:val="522"/>
          <w:jc w:val="center"/>
        </w:trPr>
        <w:tc>
          <w:tcPr>
            <w:tcW w:w="1205" w:type="dxa"/>
            <w:tcBorders>
              <w:right w:val="single" w:sz="4" w:space="0" w:color="auto"/>
            </w:tcBorders>
          </w:tcPr>
          <w:p w14:paraId="7209236F"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63A1400D"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5"/>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3421FDA8" w14:textId="77777777" w:rsidTr="000B0506">
        <w:trPr>
          <w:cantSplit/>
          <w:trHeight w:val="522"/>
          <w:jc w:val="center"/>
        </w:trPr>
        <w:tc>
          <w:tcPr>
            <w:tcW w:w="1205" w:type="dxa"/>
            <w:tcBorders>
              <w:right w:val="single" w:sz="4" w:space="0" w:color="auto"/>
            </w:tcBorders>
          </w:tcPr>
          <w:p w14:paraId="27D3BFEB"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01765831"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6"/>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7F4980ED" w14:textId="77777777" w:rsidTr="000B0506">
        <w:trPr>
          <w:cantSplit/>
          <w:trHeight w:val="522"/>
          <w:jc w:val="center"/>
        </w:trPr>
        <w:tc>
          <w:tcPr>
            <w:tcW w:w="1205" w:type="dxa"/>
            <w:tcBorders>
              <w:right w:val="single" w:sz="4" w:space="0" w:color="auto"/>
            </w:tcBorders>
          </w:tcPr>
          <w:p w14:paraId="170CF62B"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674C9052"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7"/>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4F37D66C" w14:textId="77777777" w:rsidTr="000B0506">
        <w:trPr>
          <w:cantSplit/>
          <w:trHeight w:val="522"/>
          <w:jc w:val="center"/>
        </w:trPr>
        <w:tc>
          <w:tcPr>
            <w:tcW w:w="1205" w:type="dxa"/>
            <w:tcBorders>
              <w:right w:val="single" w:sz="4" w:space="0" w:color="auto"/>
            </w:tcBorders>
          </w:tcPr>
          <w:p w14:paraId="41E3F23E"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60D10EF6"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9"/>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2EEF2E94" w14:textId="77777777" w:rsidTr="000B0506">
        <w:trPr>
          <w:cantSplit/>
          <w:trHeight w:val="522"/>
          <w:jc w:val="center"/>
        </w:trPr>
        <w:tc>
          <w:tcPr>
            <w:tcW w:w="1205" w:type="dxa"/>
            <w:tcBorders>
              <w:right w:val="single" w:sz="4" w:space="0" w:color="auto"/>
            </w:tcBorders>
          </w:tcPr>
          <w:p w14:paraId="2C29CC05"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5A84AD0A"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20"/>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3A82756C" w14:textId="77777777" w:rsidTr="000B0506">
        <w:trPr>
          <w:cantSplit/>
          <w:trHeight w:val="522"/>
          <w:jc w:val="center"/>
        </w:trPr>
        <w:tc>
          <w:tcPr>
            <w:tcW w:w="1205" w:type="dxa"/>
            <w:tcBorders>
              <w:right w:val="single" w:sz="4" w:space="0" w:color="auto"/>
            </w:tcBorders>
          </w:tcPr>
          <w:p w14:paraId="28DAA45B"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66E00090"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21"/>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3ED73E08" w14:textId="77777777" w:rsidTr="000B0506">
        <w:trPr>
          <w:cantSplit/>
          <w:trHeight w:val="522"/>
          <w:jc w:val="center"/>
        </w:trPr>
        <w:tc>
          <w:tcPr>
            <w:tcW w:w="1205" w:type="dxa"/>
            <w:tcBorders>
              <w:right w:val="single" w:sz="4" w:space="0" w:color="auto"/>
            </w:tcBorders>
          </w:tcPr>
          <w:p w14:paraId="39DF734C"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4C56F3E4"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22"/>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4D2F4909" w14:textId="77777777" w:rsidTr="000B0506">
        <w:trPr>
          <w:cantSplit/>
          <w:trHeight w:val="522"/>
          <w:jc w:val="center"/>
        </w:trPr>
        <w:tc>
          <w:tcPr>
            <w:tcW w:w="1205" w:type="dxa"/>
            <w:tcBorders>
              <w:right w:val="single" w:sz="4" w:space="0" w:color="auto"/>
            </w:tcBorders>
          </w:tcPr>
          <w:p w14:paraId="62738854"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0541ED0A"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24"/>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bl>
    <w:p w14:paraId="4F6ABFD5" w14:textId="77777777" w:rsidR="000F756D" w:rsidRPr="0060543F" w:rsidRDefault="000F756D" w:rsidP="000F756D">
      <w:pPr>
        <w:pStyle w:val="EcsTitle1"/>
        <w:spacing w:before="0" w:after="240"/>
        <w:rPr>
          <w:sz w:val="28"/>
          <w:szCs w:val="28"/>
          <w:u w:val="none"/>
          <w:lang w:val="en-GB"/>
        </w:rPr>
      </w:pPr>
      <w:r w:rsidRPr="0060543F">
        <w:rPr>
          <w:sz w:val="28"/>
          <w:szCs w:val="28"/>
          <w:lang w:val="en-GB"/>
        </w:rPr>
        <w:br w:type="page"/>
      </w:r>
      <w:r w:rsidRPr="0060543F">
        <w:rPr>
          <w:sz w:val="28"/>
          <w:szCs w:val="28"/>
          <w:u w:val="none"/>
          <w:lang w:val="en-GB"/>
        </w:rPr>
        <w:lastRenderedPageBreak/>
        <w:t>TEST DATA SHEET – Product Verification Tests / Periodic Tests (PVT)</w:t>
      </w:r>
    </w:p>
    <w:p w14:paraId="4D4E376E" w14:textId="77777777" w:rsidR="000F756D" w:rsidRPr="0060543F" w:rsidRDefault="000F756D" w:rsidP="000F756D">
      <w:pPr>
        <w:pBdr>
          <w:top w:val="single" w:sz="4" w:space="1" w:color="auto"/>
          <w:left w:val="single" w:sz="4" w:space="4" w:color="auto"/>
          <w:bottom w:val="single" w:sz="4" w:space="1" w:color="auto"/>
          <w:right w:val="single" w:sz="4" w:space="4" w:color="auto"/>
        </w:pBdr>
        <w:shd w:val="pct5" w:color="auto" w:fill="auto"/>
        <w:ind w:left="57" w:right="68"/>
        <w:rPr>
          <w:rFonts w:cs="Arial"/>
          <w:i/>
          <w:sz w:val="20"/>
          <w:szCs w:val="20"/>
        </w:rPr>
      </w:pPr>
      <w:r w:rsidRPr="0060543F">
        <w:rPr>
          <w:rFonts w:cs="Arial"/>
          <w:b/>
          <w:i/>
          <w:caps/>
          <w:sz w:val="20"/>
          <w:szCs w:val="20"/>
        </w:rPr>
        <w:t>Note</w:t>
      </w:r>
      <w:r w:rsidRPr="0060543F">
        <w:rPr>
          <w:rFonts w:cs="Arial"/>
          <w:i/>
          <w:sz w:val="20"/>
          <w:szCs w:val="20"/>
        </w:rPr>
        <w:t xml:space="preserve">: </w:t>
      </w:r>
    </w:p>
    <w:p w14:paraId="4CB143C3" w14:textId="77777777" w:rsidR="000F756D" w:rsidRPr="0060543F" w:rsidRDefault="000F756D" w:rsidP="000F756D">
      <w:pPr>
        <w:pBdr>
          <w:top w:val="single" w:sz="4" w:space="1" w:color="auto"/>
          <w:left w:val="single" w:sz="4" w:space="4" w:color="auto"/>
          <w:bottom w:val="single" w:sz="4" w:space="1" w:color="auto"/>
          <w:right w:val="single" w:sz="4" w:space="4" w:color="auto"/>
        </w:pBdr>
        <w:shd w:val="pct5" w:color="auto" w:fill="auto"/>
        <w:spacing w:after="120"/>
        <w:ind w:left="57" w:right="68"/>
        <w:rPr>
          <w:rFonts w:cs="Arial"/>
          <w:i/>
          <w:sz w:val="20"/>
          <w:szCs w:val="20"/>
        </w:rPr>
      </w:pPr>
      <w:r w:rsidRPr="0060543F">
        <w:rPr>
          <w:rFonts w:cs="Arial"/>
          <w:i/>
          <w:sz w:val="20"/>
          <w:szCs w:val="20"/>
        </w:rPr>
        <w:t>CB stands for Certification Body or Certification Scheme</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12"/>
        <w:gridCol w:w="8599"/>
      </w:tblGrid>
      <w:tr w:rsidR="000F756D" w:rsidRPr="0060543F" w14:paraId="53DC7452" w14:textId="77777777" w:rsidTr="00CF7F8B">
        <w:trPr>
          <w:cantSplit/>
          <w:trHeight w:val="368"/>
          <w:jc w:val="center"/>
        </w:trPr>
        <w:tc>
          <w:tcPr>
            <w:tcW w:w="1212" w:type="dxa"/>
            <w:vAlign w:val="center"/>
          </w:tcPr>
          <w:p w14:paraId="478170A6" w14:textId="77777777" w:rsidR="000F756D" w:rsidRPr="0060543F" w:rsidRDefault="000F756D" w:rsidP="00CF7F8B">
            <w:pPr>
              <w:pStyle w:val="EcsTextTable"/>
              <w:rPr>
                <w:lang w:val="en-GB"/>
              </w:rPr>
            </w:pPr>
            <w:r w:rsidRPr="0060543F">
              <w:rPr>
                <w:lang w:val="en-GB"/>
              </w:rPr>
              <w:t>CB</w:t>
            </w:r>
          </w:p>
        </w:tc>
        <w:tc>
          <w:tcPr>
            <w:tcW w:w="8599" w:type="dxa"/>
            <w:vAlign w:val="center"/>
          </w:tcPr>
          <w:p w14:paraId="4BCB5DDB" w14:textId="77777777" w:rsidR="000F756D" w:rsidRPr="0060543F" w:rsidRDefault="000F756D" w:rsidP="0059365E">
            <w:pPr>
              <w:pStyle w:val="EcsTextTable"/>
              <w:rPr>
                <w:lang w:val="en-GB"/>
              </w:rPr>
            </w:pPr>
            <w:r w:rsidRPr="0060543F">
              <w:rPr>
                <w:lang w:val="en-GB"/>
              </w:rPr>
              <w:t xml:space="preserve">Product, Sampling Rate, Standards Clause or Test-Parameters, Results </w:t>
            </w:r>
          </w:p>
        </w:tc>
      </w:tr>
      <w:tr w:rsidR="000F756D" w:rsidRPr="0060543F" w14:paraId="6930E163" w14:textId="77777777" w:rsidTr="009247E4">
        <w:trPr>
          <w:cantSplit/>
          <w:trHeight w:val="522"/>
          <w:jc w:val="center"/>
        </w:trPr>
        <w:tc>
          <w:tcPr>
            <w:tcW w:w="1212" w:type="dxa"/>
          </w:tcPr>
          <w:p w14:paraId="4B675EDB"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6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599" w:type="dxa"/>
          </w:tcPr>
          <w:p w14:paraId="57AED511"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100"/>
                  <w:enabled/>
                  <w:calcOnExit w:val="0"/>
                  <w:textInput/>
                </w:ffData>
              </w:fldChar>
            </w:r>
            <w:bookmarkStart w:id="41" w:name="Text100"/>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1"/>
          </w:p>
        </w:tc>
      </w:tr>
      <w:tr w:rsidR="000F756D" w:rsidRPr="0060543F" w14:paraId="40D6860D" w14:textId="77777777" w:rsidTr="009247E4">
        <w:trPr>
          <w:cantSplit/>
          <w:trHeight w:val="522"/>
          <w:jc w:val="center"/>
        </w:trPr>
        <w:tc>
          <w:tcPr>
            <w:tcW w:w="1212" w:type="dxa"/>
          </w:tcPr>
          <w:p w14:paraId="1343889B"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64"/>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599" w:type="dxa"/>
          </w:tcPr>
          <w:p w14:paraId="20DC5C88"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9"/>
                  <w:enabled/>
                  <w:calcOnExit w:val="0"/>
                  <w:textInput/>
                </w:ffData>
              </w:fldChar>
            </w:r>
            <w:bookmarkStart w:id="42" w:name="Text99"/>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2"/>
          </w:p>
        </w:tc>
      </w:tr>
      <w:tr w:rsidR="000F756D" w:rsidRPr="0060543F" w14:paraId="64E5EE01" w14:textId="77777777" w:rsidTr="009247E4">
        <w:trPr>
          <w:cantSplit/>
          <w:trHeight w:val="522"/>
          <w:jc w:val="center"/>
        </w:trPr>
        <w:tc>
          <w:tcPr>
            <w:tcW w:w="1212" w:type="dxa"/>
          </w:tcPr>
          <w:p w14:paraId="00E186DB"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65"/>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599" w:type="dxa"/>
          </w:tcPr>
          <w:p w14:paraId="66FF22C6"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8"/>
                  <w:enabled/>
                  <w:calcOnExit w:val="0"/>
                  <w:textInput/>
                </w:ffData>
              </w:fldChar>
            </w:r>
            <w:bookmarkStart w:id="43" w:name="Text98"/>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3"/>
          </w:p>
        </w:tc>
      </w:tr>
      <w:tr w:rsidR="000F756D" w:rsidRPr="0060543F" w14:paraId="6B94523E" w14:textId="77777777" w:rsidTr="009247E4">
        <w:trPr>
          <w:cantSplit/>
          <w:trHeight w:val="522"/>
          <w:jc w:val="center"/>
        </w:trPr>
        <w:tc>
          <w:tcPr>
            <w:tcW w:w="1212" w:type="dxa"/>
          </w:tcPr>
          <w:p w14:paraId="63E88D21"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66"/>
                  <w:enabled/>
                  <w:calcOnExit w:val="0"/>
                  <w:textInput/>
                </w:ffData>
              </w:fldChar>
            </w:r>
            <w:bookmarkStart w:id="44" w:name="Text66"/>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4"/>
          </w:p>
        </w:tc>
        <w:tc>
          <w:tcPr>
            <w:tcW w:w="8599" w:type="dxa"/>
          </w:tcPr>
          <w:p w14:paraId="6B7B12FD"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7"/>
                  <w:enabled/>
                  <w:calcOnExit w:val="0"/>
                  <w:textInput/>
                </w:ffData>
              </w:fldChar>
            </w:r>
            <w:bookmarkStart w:id="45" w:name="Text97"/>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5"/>
          </w:p>
        </w:tc>
      </w:tr>
      <w:tr w:rsidR="000F756D" w:rsidRPr="0060543F" w14:paraId="163CD648" w14:textId="77777777" w:rsidTr="009247E4">
        <w:trPr>
          <w:cantSplit/>
          <w:trHeight w:val="522"/>
          <w:jc w:val="center"/>
        </w:trPr>
        <w:tc>
          <w:tcPr>
            <w:tcW w:w="1212" w:type="dxa"/>
          </w:tcPr>
          <w:p w14:paraId="342408BD"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67"/>
                  <w:enabled/>
                  <w:calcOnExit w:val="0"/>
                  <w:textInput/>
                </w:ffData>
              </w:fldChar>
            </w:r>
            <w:bookmarkStart w:id="46" w:name="Text67"/>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6"/>
          </w:p>
        </w:tc>
        <w:tc>
          <w:tcPr>
            <w:tcW w:w="8599" w:type="dxa"/>
          </w:tcPr>
          <w:p w14:paraId="65700A02"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6"/>
                  <w:enabled/>
                  <w:calcOnExit w:val="0"/>
                  <w:textInput/>
                </w:ffData>
              </w:fldChar>
            </w:r>
            <w:bookmarkStart w:id="47" w:name="Text96"/>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7"/>
          </w:p>
        </w:tc>
      </w:tr>
      <w:tr w:rsidR="000F756D" w:rsidRPr="0060543F" w14:paraId="391EC38A" w14:textId="77777777" w:rsidTr="009247E4">
        <w:trPr>
          <w:cantSplit/>
          <w:trHeight w:val="522"/>
          <w:jc w:val="center"/>
        </w:trPr>
        <w:tc>
          <w:tcPr>
            <w:tcW w:w="1212" w:type="dxa"/>
          </w:tcPr>
          <w:p w14:paraId="36F53CAF"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68"/>
                  <w:enabled/>
                  <w:calcOnExit w:val="0"/>
                  <w:textInput/>
                </w:ffData>
              </w:fldChar>
            </w:r>
            <w:bookmarkStart w:id="48" w:name="Text68"/>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8"/>
          </w:p>
        </w:tc>
        <w:tc>
          <w:tcPr>
            <w:tcW w:w="8599" w:type="dxa"/>
          </w:tcPr>
          <w:p w14:paraId="7925C5B6"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5"/>
                  <w:enabled/>
                  <w:calcOnExit w:val="0"/>
                  <w:textInput/>
                </w:ffData>
              </w:fldChar>
            </w:r>
            <w:bookmarkStart w:id="49" w:name="Text95"/>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9"/>
          </w:p>
        </w:tc>
      </w:tr>
      <w:tr w:rsidR="000F756D" w:rsidRPr="0060543F" w14:paraId="642934B6" w14:textId="77777777" w:rsidTr="009247E4">
        <w:trPr>
          <w:cantSplit/>
          <w:trHeight w:val="522"/>
          <w:jc w:val="center"/>
        </w:trPr>
        <w:tc>
          <w:tcPr>
            <w:tcW w:w="1212" w:type="dxa"/>
          </w:tcPr>
          <w:p w14:paraId="6C4058AD"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69"/>
                  <w:enabled/>
                  <w:calcOnExit w:val="0"/>
                  <w:textInput/>
                </w:ffData>
              </w:fldChar>
            </w:r>
            <w:bookmarkStart w:id="50" w:name="Text69"/>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0"/>
          </w:p>
        </w:tc>
        <w:tc>
          <w:tcPr>
            <w:tcW w:w="8599" w:type="dxa"/>
          </w:tcPr>
          <w:p w14:paraId="7B96D2FD"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4"/>
                  <w:enabled/>
                  <w:calcOnExit w:val="0"/>
                  <w:textInput/>
                </w:ffData>
              </w:fldChar>
            </w:r>
            <w:bookmarkStart w:id="51" w:name="Text94"/>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1"/>
          </w:p>
        </w:tc>
      </w:tr>
      <w:tr w:rsidR="000F756D" w:rsidRPr="0060543F" w14:paraId="5441D3AE" w14:textId="77777777" w:rsidTr="009247E4">
        <w:trPr>
          <w:cantSplit/>
          <w:trHeight w:val="522"/>
          <w:jc w:val="center"/>
        </w:trPr>
        <w:tc>
          <w:tcPr>
            <w:tcW w:w="1212" w:type="dxa"/>
          </w:tcPr>
          <w:p w14:paraId="1BD80D40"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70"/>
                  <w:enabled/>
                  <w:calcOnExit w:val="0"/>
                  <w:textInput/>
                </w:ffData>
              </w:fldChar>
            </w:r>
            <w:bookmarkStart w:id="52" w:name="Text70"/>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2"/>
          </w:p>
        </w:tc>
        <w:tc>
          <w:tcPr>
            <w:tcW w:w="8599" w:type="dxa"/>
          </w:tcPr>
          <w:p w14:paraId="4A810FA4"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3"/>
                  <w:enabled/>
                  <w:calcOnExit w:val="0"/>
                  <w:textInput/>
                </w:ffData>
              </w:fldChar>
            </w:r>
            <w:bookmarkStart w:id="53" w:name="Text93"/>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3"/>
          </w:p>
        </w:tc>
      </w:tr>
      <w:tr w:rsidR="000F756D" w:rsidRPr="0060543F" w14:paraId="3E4DF34C" w14:textId="77777777" w:rsidTr="009247E4">
        <w:trPr>
          <w:cantSplit/>
          <w:trHeight w:val="522"/>
          <w:jc w:val="center"/>
        </w:trPr>
        <w:tc>
          <w:tcPr>
            <w:tcW w:w="1212" w:type="dxa"/>
          </w:tcPr>
          <w:p w14:paraId="7C629086"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71"/>
                  <w:enabled/>
                  <w:calcOnExit w:val="0"/>
                  <w:textInput/>
                </w:ffData>
              </w:fldChar>
            </w:r>
            <w:bookmarkStart w:id="54" w:name="Text71"/>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4"/>
          </w:p>
        </w:tc>
        <w:tc>
          <w:tcPr>
            <w:tcW w:w="8599" w:type="dxa"/>
          </w:tcPr>
          <w:p w14:paraId="6C4F6E78"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2"/>
                  <w:enabled/>
                  <w:calcOnExit w:val="0"/>
                  <w:textInput/>
                </w:ffData>
              </w:fldChar>
            </w:r>
            <w:bookmarkStart w:id="55" w:name="Text92"/>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5"/>
          </w:p>
        </w:tc>
      </w:tr>
      <w:tr w:rsidR="000F756D" w:rsidRPr="0060543F" w14:paraId="7DFB0287" w14:textId="77777777" w:rsidTr="009247E4">
        <w:trPr>
          <w:cantSplit/>
          <w:trHeight w:val="522"/>
          <w:jc w:val="center"/>
        </w:trPr>
        <w:tc>
          <w:tcPr>
            <w:tcW w:w="1212" w:type="dxa"/>
          </w:tcPr>
          <w:p w14:paraId="4F7B6E45"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72"/>
                  <w:enabled/>
                  <w:calcOnExit w:val="0"/>
                  <w:textInput/>
                </w:ffData>
              </w:fldChar>
            </w:r>
            <w:bookmarkStart w:id="56" w:name="Text72"/>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6"/>
          </w:p>
        </w:tc>
        <w:tc>
          <w:tcPr>
            <w:tcW w:w="8599" w:type="dxa"/>
          </w:tcPr>
          <w:p w14:paraId="4D4227BB"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1"/>
                  <w:enabled/>
                  <w:calcOnExit w:val="0"/>
                  <w:textInput/>
                </w:ffData>
              </w:fldChar>
            </w:r>
            <w:bookmarkStart w:id="57" w:name="Text91"/>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7"/>
          </w:p>
        </w:tc>
      </w:tr>
      <w:tr w:rsidR="000F756D" w:rsidRPr="0060543F" w14:paraId="2AE6AB2A" w14:textId="77777777" w:rsidTr="009247E4">
        <w:trPr>
          <w:cantSplit/>
          <w:trHeight w:val="522"/>
          <w:jc w:val="center"/>
        </w:trPr>
        <w:tc>
          <w:tcPr>
            <w:tcW w:w="1212" w:type="dxa"/>
          </w:tcPr>
          <w:p w14:paraId="219CEDD4"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73"/>
                  <w:enabled/>
                  <w:calcOnExit w:val="0"/>
                  <w:textInput/>
                </w:ffData>
              </w:fldChar>
            </w:r>
            <w:bookmarkStart w:id="58" w:name="Text73"/>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8"/>
          </w:p>
        </w:tc>
        <w:tc>
          <w:tcPr>
            <w:tcW w:w="8599" w:type="dxa"/>
          </w:tcPr>
          <w:p w14:paraId="1C5CB05D"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0"/>
                  <w:enabled/>
                  <w:calcOnExit w:val="0"/>
                  <w:textInput/>
                </w:ffData>
              </w:fldChar>
            </w:r>
            <w:bookmarkStart w:id="59" w:name="Text90"/>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9"/>
          </w:p>
        </w:tc>
      </w:tr>
      <w:tr w:rsidR="000F756D" w:rsidRPr="0060543F" w14:paraId="700B6497" w14:textId="77777777" w:rsidTr="009247E4">
        <w:trPr>
          <w:cantSplit/>
          <w:trHeight w:val="522"/>
          <w:jc w:val="center"/>
        </w:trPr>
        <w:tc>
          <w:tcPr>
            <w:tcW w:w="1212" w:type="dxa"/>
          </w:tcPr>
          <w:p w14:paraId="6E4139C1"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74"/>
                  <w:enabled/>
                  <w:calcOnExit w:val="0"/>
                  <w:textInput/>
                </w:ffData>
              </w:fldChar>
            </w:r>
            <w:bookmarkStart w:id="60" w:name="Text74"/>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60"/>
          </w:p>
        </w:tc>
        <w:tc>
          <w:tcPr>
            <w:tcW w:w="8599" w:type="dxa"/>
          </w:tcPr>
          <w:p w14:paraId="5751969A"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89"/>
                  <w:enabled/>
                  <w:calcOnExit w:val="0"/>
                  <w:textInput/>
                </w:ffData>
              </w:fldChar>
            </w:r>
            <w:bookmarkStart w:id="61" w:name="Text89"/>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61"/>
          </w:p>
        </w:tc>
      </w:tr>
      <w:tr w:rsidR="000F756D" w:rsidRPr="0060543F" w14:paraId="78AE0ACD" w14:textId="77777777" w:rsidTr="009247E4">
        <w:trPr>
          <w:cantSplit/>
          <w:trHeight w:val="522"/>
          <w:jc w:val="center"/>
        </w:trPr>
        <w:tc>
          <w:tcPr>
            <w:tcW w:w="1212" w:type="dxa"/>
          </w:tcPr>
          <w:p w14:paraId="001EDC1C"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75"/>
                  <w:enabled/>
                  <w:calcOnExit w:val="0"/>
                  <w:textInput/>
                </w:ffData>
              </w:fldChar>
            </w:r>
            <w:bookmarkStart w:id="62" w:name="Text75"/>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62"/>
          </w:p>
        </w:tc>
        <w:tc>
          <w:tcPr>
            <w:tcW w:w="8599" w:type="dxa"/>
          </w:tcPr>
          <w:p w14:paraId="3AEEDD56"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88"/>
                  <w:enabled/>
                  <w:calcOnExit w:val="0"/>
                  <w:textInput/>
                </w:ffData>
              </w:fldChar>
            </w:r>
            <w:bookmarkStart w:id="63" w:name="Text88"/>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63"/>
          </w:p>
        </w:tc>
      </w:tr>
      <w:tr w:rsidR="000F756D" w:rsidRPr="0060543F" w14:paraId="2A3CC9AA" w14:textId="77777777" w:rsidTr="009247E4">
        <w:trPr>
          <w:cantSplit/>
          <w:trHeight w:val="522"/>
          <w:jc w:val="center"/>
        </w:trPr>
        <w:tc>
          <w:tcPr>
            <w:tcW w:w="1212" w:type="dxa"/>
          </w:tcPr>
          <w:p w14:paraId="47E14B8A"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76"/>
                  <w:enabled/>
                  <w:calcOnExit w:val="0"/>
                  <w:textInput/>
                </w:ffData>
              </w:fldChar>
            </w:r>
            <w:bookmarkStart w:id="64" w:name="Text76"/>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64"/>
          </w:p>
        </w:tc>
        <w:tc>
          <w:tcPr>
            <w:tcW w:w="8599" w:type="dxa"/>
          </w:tcPr>
          <w:p w14:paraId="291BCAB8"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87"/>
                  <w:enabled/>
                  <w:calcOnExit w:val="0"/>
                  <w:textInput/>
                </w:ffData>
              </w:fldChar>
            </w:r>
            <w:bookmarkStart w:id="65" w:name="Text87"/>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65"/>
          </w:p>
        </w:tc>
      </w:tr>
    </w:tbl>
    <w:p w14:paraId="791149E8" w14:textId="77777777" w:rsidR="000B268E" w:rsidRPr="0060543F" w:rsidRDefault="000B268E" w:rsidP="000F756D">
      <w:pPr>
        <w:rPr>
          <w:rFonts w:cs="Arial"/>
        </w:rPr>
      </w:pPr>
    </w:p>
    <w:p w14:paraId="274D509B" w14:textId="77777777" w:rsidR="00CF4FD4" w:rsidRPr="0060543F" w:rsidRDefault="00CF4FD4" w:rsidP="00CF4FD4">
      <w:pPr>
        <w:pStyle w:val="EcsTitle1"/>
        <w:spacing w:before="0" w:after="240"/>
        <w:rPr>
          <w:lang w:val="en-GB"/>
        </w:rPr>
        <w:sectPr w:rsidR="00CF4FD4" w:rsidRPr="0060543F" w:rsidSect="00163C71">
          <w:headerReference w:type="even" r:id="rId18"/>
          <w:headerReference w:type="default" r:id="rId19"/>
          <w:footerReference w:type="default" r:id="rId20"/>
          <w:headerReference w:type="first" r:id="rId21"/>
          <w:pgSz w:w="11907" w:h="16840" w:code="9"/>
          <w:pgMar w:top="1134" w:right="1134" w:bottom="993" w:left="1134" w:header="709" w:footer="709" w:gutter="0"/>
          <w:pgNumType w:start="1"/>
          <w:cols w:space="708"/>
        </w:sectPr>
      </w:pPr>
    </w:p>
    <w:p w14:paraId="5C19FF95" w14:textId="77777777" w:rsidR="00CF4FD4" w:rsidRPr="0060543F" w:rsidRDefault="00CF4FD4" w:rsidP="00CF4FD4">
      <w:pPr>
        <w:pStyle w:val="EcsTitle1"/>
        <w:spacing w:before="0" w:after="240"/>
        <w:rPr>
          <w:sz w:val="28"/>
          <w:szCs w:val="28"/>
          <w:u w:val="none"/>
          <w:lang w:val="en-GB"/>
        </w:rPr>
      </w:pPr>
      <w:r w:rsidRPr="0060543F">
        <w:rPr>
          <w:sz w:val="28"/>
          <w:szCs w:val="28"/>
          <w:u w:val="none"/>
          <w:lang w:val="en-GB"/>
        </w:rPr>
        <w:lastRenderedPageBreak/>
        <w:t>TEST DATA SHEET – Routine Tests</w:t>
      </w: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CellMar>
          <w:top w:w="57" w:type="dxa"/>
          <w:left w:w="57" w:type="dxa"/>
          <w:bottom w:w="57" w:type="dxa"/>
          <w:right w:w="57" w:type="dxa"/>
        </w:tblCellMar>
        <w:tblLook w:val="01E0" w:firstRow="1" w:lastRow="1" w:firstColumn="1" w:lastColumn="1" w:noHBand="0" w:noVBand="0"/>
      </w:tblPr>
      <w:tblGrid>
        <w:gridCol w:w="7201"/>
        <w:gridCol w:w="7371"/>
      </w:tblGrid>
      <w:tr w:rsidR="00BD1136" w:rsidRPr="0060543F" w14:paraId="58C6BD77" w14:textId="77777777" w:rsidTr="007B23A2">
        <w:trPr>
          <w:cantSplit/>
          <w:trHeight w:val="454"/>
        </w:trPr>
        <w:tc>
          <w:tcPr>
            <w:tcW w:w="7201" w:type="dxa"/>
            <w:tcBorders>
              <w:top w:val="single" w:sz="4" w:space="0" w:color="auto"/>
              <w:left w:val="single" w:sz="4" w:space="0" w:color="auto"/>
              <w:bottom w:val="single" w:sz="4" w:space="0" w:color="auto"/>
              <w:right w:val="single" w:sz="4" w:space="0" w:color="auto"/>
            </w:tcBorders>
          </w:tcPr>
          <w:p w14:paraId="1E0F6DEC" w14:textId="77777777" w:rsidR="007B23A2" w:rsidRPr="0060543F" w:rsidRDefault="00D54E2F" w:rsidP="007B23A2">
            <w:pPr>
              <w:pStyle w:val="EcsTextTable"/>
              <w:rPr>
                <w:sz w:val="20"/>
                <w:szCs w:val="20"/>
                <w:u w:val="single"/>
                <w:lang w:val="en-GB"/>
              </w:rPr>
            </w:pPr>
            <w:r w:rsidRPr="0060543F">
              <w:rPr>
                <w:sz w:val="20"/>
                <w:szCs w:val="20"/>
                <w:lang w:val="en-GB"/>
              </w:rPr>
              <w:t xml:space="preserve">NOTE: </w:t>
            </w:r>
            <w:r w:rsidR="00B175C1" w:rsidRPr="0060543F">
              <w:rPr>
                <w:sz w:val="20"/>
                <w:szCs w:val="20"/>
                <w:u w:val="single"/>
                <w:lang w:val="en-GB"/>
              </w:rPr>
              <w:t xml:space="preserve">Please provide details about the </w:t>
            </w:r>
            <w:r w:rsidR="00AA6BDE" w:rsidRPr="0060543F">
              <w:rPr>
                <w:sz w:val="20"/>
                <w:szCs w:val="20"/>
                <w:u w:val="single"/>
                <w:lang w:val="en-GB"/>
              </w:rPr>
              <w:t>R</w:t>
            </w:r>
            <w:r w:rsidR="00B175C1" w:rsidRPr="0060543F">
              <w:rPr>
                <w:sz w:val="20"/>
                <w:szCs w:val="20"/>
                <w:u w:val="single"/>
                <w:lang w:val="en-GB"/>
              </w:rPr>
              <w:t xml:space="preserve">outine </w:t>
            </w:r>
            <w:r w:rsidR="00AA6BDE" w:rsidRPr="0060543F">
              <w:rPr>
                <w:sz w:val="20"/>
                <w:szCs w:val="20"/>
                <w:u w:val="single"/>
                <w:lang w:val="en-GB"/>
              </w:rPr>
              <w:t>T</w:t>
            </w:r>
            <w:r w:rsidR="00B175C1" w:rsidRPr="0060543F">
              <w:rPr>
                <w:sz w:val="20"/>
                <w:szCs w:val="20"/>
                <w:u w:val="single"/>
                <w:lang w:val="en-GB"/>
              </w:rPr>
              <w:t>ests applied to certified products from Certification Body requesting the inspection!</w:t>
            </w:r>
          </w:p>
          <w:p w14:paraId="6C6ED696" w14:textId="09E48001" w:rsidR="000C0E40" w:rsidRPr="0060543F" w:rsidRDefault="007B23A2" w:rsidP="007B23A2">
            <w:pPr>
              <w:pStyle w:val="EcsTextTable"/>
              <w:rPr>
                <w:color w:val="auto"/>
                <w:sz w:val="20"/>
                <w:szCs w:val="20"/>
                <w:lang w:val="en-GB"/>
              </w:rPr>
            </w:pPr>
            <w:r w:rsidRPr="0060543F">
              <w:rPr>
                <w:sz w:val="20"/>
                <w:szCs w:val="20"/>
                <w:u w:val="single"/>
                <w:lang w:val="en-GB"/>
              </w:rPr>
              <w:t>Even if there is no production.</w:t>
            </w:r>
          </w:p>
        </w:tc>
        <w:tc>
          <w:tcPr>
            <w:tcW w:w="7371" w:type="dxa"/>
            <w:tcBorders>
              <w:top w:val="single" w:sz="4" w:space="0" w:color="auto"/>
              <w:left w:val="single" w:sz="4" w:space="0" w:color="auto"/>
              <w:bottom w:val="single" w:sz="4" w:space="0" w:color="auto"/>
              <w:right w:val="single" w:sz="4" w:space="0" w:color="auto"/>
            </w:tcBorders>
          </w:tcPr>
          <w:p w14:paraId="732B2210" w14:textId="627C308F" w:rsidR="00BD1136" w:rsidRPr="0060543F" w:rsidRDefault="007B23A2" w:rsidP="0059365E">
            <w:pPr>
              <w:pStyle w:val="EcsTextTable"/>
              <w:rPr>
                <w:sz w:val="20"/>
                <w:szCs w:val="20"/>
                <w:lang w:val="en-GB"/>
              </w:rPr>
            </w:pPr>
            <w:r w:rsidRPr="0060543F">
              <w:rPr>
                <w:bCs/>
                <w:color w:val="auto"/>
                <w:sz w:val="20"/>
                <w:szCs w:val="20"/>
                <w:lang w:val="en-GB"/>
              </w:rPr>
              <w:t>P</w:t>
            </w:r>
            <w:r w:rsidRPr="0060543F">
              <w:rPr>
                <w:color w:val="auto"/>
                <w:sz w:val="20"/>
                <w:szCs w:val="20"/>
                <w:lang w:val="en-GB"/>
              </w:rPr>
              <w:t xml:space="preserve">roduction </w:t>
            </w:r>
            <w:r w:rsidRPr="0060543F">
              <w:rPr>
                <w:sz w:val="20"/>
                <w:szCs w:val="20"/>
                <w:lang w:val="en-GB"/>
              </w:rPr>
              <w:t>of certified products from Certification Body requesting the inspection seen during visit?</w:t>
            </w:r>
            <w:r w:rsidRPr="0060543F">
              <w:rPr>
                <w:sz w:val="20"/>
                <w:szCs w:val="20"/>
                <w:lang w:val="en-GB"/>
              </w:rPr>
              <w:tab/>
            </w:r>
            <w:r w:rsidRPr="0060543F">
              <w:rPr>
                <w:sz w:val="20"/>
                <w:szCs w:val="20"/>
                <w:lang w:val="en-GB"/>
              </w:rPr>
              <w:tab/>
            </w:r>
            <w:r w:rsidRPr="0060543F">
              <w:rPr>
                <w:color w:val="0070C0"/>
                <w:sz w:val="20"/>
                <w:szCs w:val="20"/>
                <w:lang w:val="en-GB"/>
              </w:rPr>
              <w:fldChar w:fldCharType="begin">
                <w:ffData>
                  <w:name w:val="Kontrollkästchen111"/>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color w:val="0070C0"/>
                <w:sz w:val="20"/>
                <w:szCs w:val="20"/>
                <w:lang w:val="en-GB"/>
              </w:rPr>
              <w:t xml:space="preserve"> </w:t>
            </w:r>
            <w:r w:rsidRPr="0060543F">
              <w:rPr>
                <w:sz w:val="20"/>
                <w:szCs w:val="20"/>
                <w:lang w:val="en-GB"/>
              </w:rPr>
              <w:t>YES</w:t>
            </w:r>
            <w:r w:rsidRPr="0060543F">
              <w:rPr>
                <w:sz w:val="20"/>
                <w:szCs w:val="20"/>
                <w:lang w:val="en-GB"/>
              </w:rPr>
              <w:tab/>
            </w:r>
            <w:r w:rsidRPr="0060543F">
              <w:rPr>
                <w:sz w:val="20"/>
                <w:szCs w:val="20"/>
                <w:lang w:val="en-GB"/>
              </w:rPr>
              <w:tab/>
            </w:r>
            <w:r w:rsidRPr="0060543F">
              <w:rPr>
                <w:color w:val="0070C0"/>
                <w:sz w:val="20"/>
                <w:szCs w:val="20"/>
                <w:lang w:val="en-GB"/>
              </w:rPr>
              <w:fldChar w:fldCharType="begin">
                <w:ffData>
                  <w:name w:val="Kontrollkästchen111"/>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sz w:val="20"/>
                <w:szCs w:val="20"/>
                <w:lang w:val="en-GB"/>
              </w:rPr>
              <w:t xml:space="preserve"> NO</w:t>
            </w:r>
          </w:p>
        </w:tc>
      </w:tr>
      <w:tr w:rsidR="00BD1136" w:rsidRPr="0060543F" w14:paraId="4981DEAD" w14:textId="77777777" w:rsidTr="007B23A2">
        <w:trPr>
          <w:cantSplit/>
          <w:trHeight w:val="301"/>
        </w:trPr>
        <w:tc>
          <w:tcPr>
            <w:tcW w:w="7201" w:type="dxa"/>
            <w:tcBorders>
              <w:top w:val="single" w:sz="4" w:space="0" w:color="auto"/>
              <w:left w:val="single" w:sz="4" w:space="0" w:color="auto"/>
              <w:bottom w:val="single" w:sz="4" w:space="0" w:color="auto"/>
              <w:right w:val="single" w:sz="4" w:space="0" w:color="auto"/>
            </w:tcBorders>
          </w:tcPr>
          <w:p w14:paraId="5B5F6F98" w14:textId="196541FD" w:rsidR="00BD1136" w:rsidRPr="0060543F" w:rsidRDefault="007B23A2" w:rsidP="0059365E">
            <w:pPr>
              <w:pStyle w:val="EcsTextTable"/>
              <w:rPr>
                <w:color w:val="0070C0"/>
                <w:sz w:val="20"/>
                <w:szCs w:val="20"/>
                <w:lang w:val="en-GB"/>
              </w:rPr>
            </w:pPr>
            <w:r w:rsidRPr="0060543F">
              <w:rPr>
                <w:sz w:val="20"/>
                <w:szCs w:val="20"/>
                <w:lang w:val="en-GB"/>
              </w:rPr>
              <w:t xml:space="preserve">Type reference: </w:t>
            </w:r>
            <w:r w:rsidRPr="0060543F">
              <w:rPr>
                <w:color w:val="0070C0"/>
                <w:sz w:val="20"/>
                <w:szCs w:val="20"/>
                <w:lang w:val="en-GB"/>
              </w:rPr>
              <w:fldChar w:fldCharType="begin">
                <w:ffData>
                  <w:name w:val="Text101"/>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ab/>
            </w:r>
            <w:r w:rsidRPr="0060543F">
              <w:rPr>
                <w:sz w:val="20"/>
                <w:szCs w:val="20"/>
                <w:lang w:val="en-GB"/>
              </w:rPr>
              <w:tab/>
              <w:t xml:space="preserve">Certification mark: </w:t>
            </w:r>
            <w:r w:rsidRPr="0060543F">
              <w:rPr>
                <w:color w:val="0070C0"/>
                <w:sz w:val="20"/>
                <w:szCs w:val="20"/>
                <w:lang w:val="en-GB"/>
              </w:rPr>
              <w:fldChar w:fldCharType="begin">
                <w:ffData>
                  <w:name w:val="Text98"/>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7371" w:type="dxa"/>
            <w:tcBorders>
              <w:top w:val="single" w:sz="4" w:space="0" w:color="auto"/>
              <w:left w:val="single" w:sz="4" w:space="0" w:color="auto"/>
              <w:bottom w:val="single" w:sz="4" w:space="0" w:color="auto"/>
              <w:right w:val="single" w:sz="4" w:space="0" w:color="auto"/>
            </w:tcBorders>
          </w:tcPr>
          <w:p w14:paraId="77491399" w14:textId="2B3D0E7B" w:rsidR="007B23A2" w:rsidRPr="0060543F" w:rsidRDefault="00FD0A18" w:rsidP="002C07F6">
            <w:pPr>
              <w:pStyle w:val="EcsTextTable"/>
              <w:rPr>
                <w:sz w:val="20"/>
                <w:szCs w:val="20"/>
                <w:lang w:val="en-GB"/>
              </w:rPr>
            </w:pPr>
            <w:r w:rsidRPr="0060543F">
              <w:rPr>
                <w:sz w:val="20"/>
                <w:szCs w:val="20"/>
                <w:lang w:val="en-GB"/>
              </w:rPr>
              <w:t xml:space="preserve">Rated voltage: </w:t>
            </w:r>
            <w:r w:rsidRPr="0060543F">
              <w:rPr>
                <w:color w:val="0070C0"/>
                <w:sz w:val="20"/>
                <w:szCs w:val="20"/>
                <w:lang w:val="en-GB"/>
              </w:rPr>
              <w:fldChar w:fldCharType="begin">
                <w:ffData>
                  <w:name w:val="Text99"/>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ab/>
            </w:r>
            <w:r w:rsidRPr="0060543F">
              <w:rPr>
                <w:sz w:val="20"/>
                <w:szCs w:val="20"/>
                <w:lang w:val="en-GB"/>
              </w:rPr>
              <w:tab/>
              <w:t xml:space="preserve">Electrical Insulation Class: </w:t>
            </w:r>
            <w:r w:rsidRPr="0060543F">
              <w:rPr>
                <w:color w:val="0070C0"/>
                <w:sz w:val="20"/>
                <w:szCs w:val="20"/>
                <w:lang w:val="en-GB"/>
              </w:rPr>
              <w:fldChar w:fldCharType="begin">
                <w:ffData>
                  <w:name w:val="Text63"/>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r w:rsidR="007B23A2" w:rsidRPr="0060543F" w14:paraId="771B916E" w14:textId="77777777" w:rsidTr="007B23A2">
        <w:trPr>
          <w:cantSplit/>
          <w:trHeight w:hRule="exact" w:val="301"/>
        </w:trPr>
        <w:tc>
          <w:tcPr>
            <w:tcW w:w="7201" w:type="dxa"/>
            <w:tcBorders>
              <w:top w:val="single" w:sz="4" w:space="0" w:color="auto"/>
              <w:left w:val="single" w:sz="4" w:space="0" w:color="auto"/>
              <w:bottom w:val="single" w:sz="4" w:space="0" w:color="auto"/>
              <w:right w:val="single" w:sz="4" w:space="0" w:color="auto"/>
            </w:tcBorders>
          </w:tcPr>
          <w:p w14:paraId="3A3CA387" w14:textId="11D83FEB" w:rsidR="007B23A2" w:rsidRPr="0060543F" w:rsidRDefault="007B23A2" w:rsidP="007B23A2">
            <w:pPr>
              <w:pStyle w:val="EcsTextTable"/>
              <w:rPr>
                <w:sz w:val="20"/>
                <w:szCs w:val="20"/>
                <w:lang w:val="en-GB"/>
              </w:rPr>
            </w:pPr>
            <w:r w:rsidRPr="0060543F">
              <w:rPr>
                <w:sz w:val="20"/>
                <w:szCs w:val="20"/>
                <w:lang w:val="en-GB"/>
              </w:rPr>
              <w:t xml:space="preserve">Product Category: </w:t>
            </w:r>
            <w:r w:rsidRPr="0060543F">
              <w:rPr>
                <w:color w:val="0070C0"/>
                <w:sz w:val="20"/>
                <w:szCs w:val="20"/>
                <w:lang w:val="en-GB"/>
              </w:rPr>
              <w:fldChar w:fldCharType="begin">
                <w:ffData>
                  <w:name w:val="Text64"/>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ab/>
              <w:t xml:space="preserve">Kind of product: </w:t>
            </w:r>
            <w:r w:rsidRPr="0060543F">
              <w:rPr>
                <w:color w:val="0070C0"/>
                <w:sz w:val="20"/>
                <w:szCs w:val="20"/>
                <w:lang w:val="en-GB"/>
              </w:rPr>
              <w:fldChar w:fldCharType="begin">
                <w:ffData>
                  <w:name w:val="Text100"/>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7371" w:type="dxa"/>
            <w:tcBorders>
              <w:top w:val="single" w:sz="4" w:space="0" w:color="auto"/>
              <w:left w:val="single" w:sz="4" w:space="0" w:color="auto"/>
              <w:bottom w:val="single" w:sz="4" w:space="0" w:color="auto"/>
              <w:right w:val="single" w:sz="4" w:space="0" w:color="auto"/>
            </w:tcBorders>
          </w:tcPr>
          <w:p w14:paraId="7EF207FE" w14:textId="515FCF77" w:rsidR="00FD0A18" w:rsidRPr="0060543F" w:rsidRDefault="00FD0A18" w:rsidP="00FD0A18">
            <w:pPr>
              <w:pStyle w:val="EcsTextTable"/>
              <w:rPr>
                <w:sz w:val="20"/>
                <w:szCs w:val="20"/>
                <w:lang w:val="en-GB"/>
              </w:rPr>
            </w:pPr>
            <w:r w:rsidRPr="0060543F">
              <w:rPr>
                <w:sz w:val="20"/>
                <w:szCs w:val="20"/>
                <w:lang w:val="en-GB"/>
              </w:rPr>
              <w:t xml:space="preserve">Certification Bodies certificate </w:t>
            </w:r>
            <w:r w:rsidR="009A1EF6" w:rsidRPr="0060543F">
              <w:rPr>
                <w:sz w:val="20"/>
                <w:szCs w:val="20"/>
                <w:lang w:val="en-GB"/>
              </w:rPr>
              <w:t>No.</w:t>
            </w:r>
            <w:r w:rsidRPr="0060543F">
              <w:rPr>
                <w:sz w:val="20"/>
                <w:szCs w:val="20"/>
                <w:lang w:val="en-GB"/>
              </w:rPr>
              <w:t>:</w:t>
            </w:r>
            <w:r w:rsidRPr="0060543F">
              <w:rPr>
                <w:color w:val="0070C0"/>
                <w:sz w:val="20"/>
                <w:szCs w:val="20"/>
                <w:lang w:val="en-GB"/>
              </w:rPr>
              <w:t xml:space="preserve"> </w:t>
            </w:r>
            <w:r w:rsidRPr="0060543F">
              <w:rPr>
                <w:color w:val="0070C0"/>
                <w:sz w:val="20"/>
                <w:szCs w:val="20"/>
                <w:lang w:val="en-GB"/>
              </w:rPr>
              <w:fldChar w:fldCharType="begin">
                <w:ffData>
                  <w:name w:val="Text98"/>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p w14:paraId="435A37CD" w14:textId="3B963E75" w:rsidR="007B23A2" w:rsidRPr="0060543F" w:rsidRDefault="007B23A2" w:rsidP="007B23A2">
            <w:pPr>
              <w:pStyle w:val="EcsTextTable"/>
              <w:rPr>
                <w:sz w:val="20"/>
                <w:szCs w:val="20"/>
                <w:lang w:val="en-GB"/>
              </w:rPr>
            </w:pPr>
          </w:p>
        </w:tc>
      </w:tr>
      <w:tr w:rsidR="00FD0A18" w:rsidRPr="0060543F" w14:paraId="76D5520F" w14:textId="77777777" w:rsidTr="007B23A2">
        <w:trPr>
          <w:cantSplit/>
          <w:trHeight w:hRule="exact" w:val="301"/>
        </w:trPr>
        <w:tc>
          <w:tcPr>
            <w:tcW w:w="7201" w:type="dxa"/>
            <w:tcBorders>
              <w:top w:val="single" w:sz="4" w:space="0" w:color="auto"/>
              <w:left w:val="single" w:sz="4" w:space="0" w:color="auto"/>
              <w:bottom w:val="single" w:sz="4" w:space="0" w:color="auto"/>
              <w:right w:val="single" w:sz="4" w:space="0" w:color="auto"/>
            </w:tcBorders>
          </w:tcPr>
          <w:p w14:paraId="7BF84090" w14:textId="565DD5E6" w:rsidR="00FD0A18" w:rsidRPr="0060543F" w:rsidRDefault="00FD0A18" w:rsidP="007B23A2">
            <w:pPr>
              <w:pStyle w:val="EcsTextTable"/>
              <w:rPr>
                <w:sz w:val="20"/>
                <w:szCs w:val="20"/>
                <w:lang w:val="en-GB"/>
              </w:rPr>
            </w:pPr>
            <w:r w:rsidRPr="0060543F">
              <w:rPr>
                <w:sz w:val="20"/>
                <w:szCs w:val="20"/>
                <w:lang w:val="en-GB"/>
              </w:rPr>
              <w:t xml:space="preserve">Additional Comments: </w:t>
            </w:r>
            <w:r w:rsidRPr="0060543F">
              <w:rPr>
                <w:color w:val="0070C0"/>
                <w:sz w:val="20"/>
                <w:szCs w:val="20"/>
                <w:lang w:val="en-GB"/>
              </w:rPr>
              <w:fldChar w:fldCharType="begin">
                <w:ffData>
                  <w:name w:val="Text100"/>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7371" w:type="dxa"/>
            <w:tcBorders>
              <w:top w:val="single" w:sz="4" w:space="0" w:color="auto"/>
              <w:left w:val="single" w:sz="4" w:space="0" w:color="auto"/>
              <w:bottom w:val="single" w:sz="4" w:space="0" w:color="auto"/>
              <w:right w:val="single" w:sz="4" w:space="0" w:color="auto"/>
            </w:tcBorders>
          </w:tcPr>
          <w:p w14:paraId="7DD1DB41" w14:textId="7FC815D8" w:rsidR="00FD0A18" w:rsidRPr="0060543F" w:rsidRDefault="00FD0A18" w:rsidP="00FD0A18">
            <w:pPr>
              <w:pStyle w:val="EcsTextTable"/>
              <w:rPr>
                <w:sz w:val="20"/>
                <w:szCs w:val="20"/>
                <w:lang w:val="en-GB"/>
              </w:rPr>
            </w:pPr>
            <w:r w:rsidRPr="0060543F">
              <w:rPr>
                <w:sz w:val="20"/>
                <w:szCs w:val="20"/>
                <w:lang w:val="en-GB"/>
              </w:rPr>
              <w:t xml:space="preserve">Certification Bodies Routine Test Requirement: </w:t>
            </w:r>
            <w:r w:rsidRPr="0060543F">
              <w:rPr>
                <w:color w:val="0070C0"/>
                <w:sz w:val="20"/>
                <w:szCs w:val="20"/>
                <w:lang w:val="en-GB"/>
              </w:rPr>
              <w:fldChar w:fldCharType="begin">
                <w:ffData>
                  <w:name w:val="Text166"/>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bl>
    <w:p w14:paraId="23CB42C8" w14:textId="29C10B4B" w:rsidR="00CF4FD4" w:rsidRPr="0060543F" w:rsidRDefault="00CF4FD4" w:rsidP="00CF4FD4">
      <w:pPr>
        <w:rPr>
          <w:rFonts w:cs="Arial"/>
        </w:rPr>
      </w:pPr>
    </w:p>
    <w:tbl>
      <w:tblPr>
        <w:tblW w:w="14574" w:type="dxa"/>
        <w:tblLayout w:type="fixed"/>
        <w:tblCellMar>
          <w:top w:w="57" w:type="dxa"/>
          <w:left w:w="57" w:type="dxa"/>
          <w:bottom w:w="57" w:type="dxa"/>
          <w:right w:w="57" w:type="dxa"/>
        </w:tblCellMar>
        <w:tblLook w:val="0000" w:firstRow="0" w:lastRow="0" w:firstColumn="0" w:lastColumn="0" w:noHBand="0" w:noVBand="0"/>
      </w:tblPr>
      <w:tblGrid>
        <w:gridCol w:w="397"/>
        <w:gridCol w:w="1985"/>
        <w:gridCol w:w="851"/>
        <w:gridCol w:w="1701"/>
        <w:gridCol w:w="851"/>
        <w:gridCol w:w="2268"/>
        <w:gridCol w:w="2835"/>
        <w:gridCol w:w="2835"/>
        <w:gridCol w:w="851"/>
      </w:tblGrid>
      <w:tr w:rsidR="00CF4FD4" w:rsidRPr="0060543F" w14:paraId="43173847" w14:textId="77777777" w:rsidTr="000B0506">
        <w:trPr>
          <w:cantSplit/>
          <w:trHeight w:val="240"/>
        </w:trPr>
        <w:tc>
          <w:tcPr>
            <w:tcW w:w="2382" w:type="dxa"/>
            <w:gridSpan w:val="2"/>
            <w:vMerge w:val="restart"/>
            <w:tcBorders>
              <w:top w:val="single" w:sz="12" w:space="0" w:color="auto"/>
              <w:left w:val="single" w:sz="12" w:space="0" w:color="auto"/>
              <w:bottom w:val="nil"/>
              <w:right w:val="single" w:sz="6" w:space="0" w:color="auto"/>
            </w:tcBorders>
            <w:vAlign w:val="center"/>
          </w:tcPr>
          <w:p w14:paraId="47CDC5FA" w14:textId="77777777" w:rsidR="00CF4FD4" w:rsidRPr="0060543F" w:rsidRDefault="00CF4FD4" w:rsidP="0059365E">
            <w:pPr>
              <w:pStyle w:val="EcsTextTable"/>
              <w:rPr>
                <w:sz w:val="20"/>
                <w:szCs w:val="20"/>
                <w:lang w:val="en-GB"/>
              </w:rPr>
            </w:pPr>
            <w:bookmarkStart w:id="69" w:name="_Hlk187400618"/>
            <w:r w:rsidRPr="0060543F">
              <w:rPr>
                <w:sz w:val="20"/>
                <w:szCs w:val="20"/>
                <w:lang w:val="en-GB"/>
              </w:rPr>
              <w:t>TESTS</w:t>
            </w:r>
          </w:p>
        </w:tc>
        <w:tc>
          <w:tcPr>
            <w:tcW w:w="851" w:type="dxa"/>
            <w:vMerge w:val="restart"/>
            <w:tcBorders>
              <w:top w:val="single" w:sz="12" w:space="0" w:color="auto"/>
              <w:bottom w:val="nil"/>
              <w:right w:val="single" w:sz="6" w:space="0" w:color="auto"/>
            </w:tcBorders>
            <w:vAlign w:val="center"/>
          </w:tcPr>
          <w:p w14:paraId="3C30E10F" w14:textId="77777777" w:rsidR="00CF4FD4" w:rsidRPr="0060543F" w:rsidRDefault="00CF4FD4" w:rsidP="0059365E">
            <w:pPr>
              <w:pStyle w:val="EcsTextTable"/>
              <w:jc w:val="center"/>
              <w:rPr>
                <w:sz w:val="20"/>
                <w:szCs w:val="20"/>
                <w:lang w:val="en-GB"/>
              </w:rPr>
            </w:pPr>
            <w:r w:rsidRPr="0060543F">
              <w:rPr>
                <w:sz w:val="20"/>
                <w:szCs w:val="20"/>
                <w:lang w:val="en-GB"/>
              </w:rPr>
              <w:t>%</w:t>
            </w:r>
          </w:p>
          <w:p w14:paraId="3A36E31A" w14:textId="77777777" w:rsidR="00CF4FD4" w:rsidRPr="0060543F" w:rsidRDefault="00CF4FD4" w:rsidP="0059365E">
            <w:pPr>
              <w:pStyle w:val="EcsTextTable"/>
              <w:jc w:val="center"/>
              <w:rPr>
                <w:sz w:val="20"/>
                <w:szCs w:val="20"/>
                <w:lang w:val="en-GB"/>
              </w:rPr>
            </w:pPr>
            <w:r w:rsidRPr="0060543F">
              <w:rPr>
                <w:sz w:val="20"/>
                <w:szCs w:val="20"/>
                <w:lang w:val="en-GB"/>
              </w:rPr>
              <w:t>check</w:t>
            </w:r>
          </w:p>
        </w:tc>
        <w:tc>
          <w:tcPr>
            <w:tcW w:w="1701" w:type="dxa"/>
            <w:vMerge w:val="restart"/>
            <w:tcBorders>
              <w:top w:val="single" w:sz="12" w:space="0" w:color="auto"/>
              <w:left w:val="single" w:sz="6" w:space="0" w:color="auto"/>
              <w:bottom w:val="nil"/>
              <w:right w:val="single" w:sz="6" w:space="0" w:color="auto"/>
            </w:tcBorders>
            <w:vAlign w:val="center"/>
          </w:tcPr>
          <w:p w14:paraId="66B33070" w14:textId="77777777" w:rsidR="00CF4FD4" w:rsidRPr="0060543F" w:rsidRDefault="00CF4FD4" w:rsidP="0059365E">
            <w:pPr>
              <w:pStyle w:val="EcsTextTable"/>
              <w:jc w:val="center"/>
              <w:rPr>
                <w:sz w:val="20"/>
                <w:szCs w:val="20"/>
                <w:lang w:val="en-GB"/>
              </w:rPr>
            </w:pPr>
            <w:r w:rsidRPr="0060543F">
              <w:rPr>
                <w:sz w:val="20"/>
                <w:szCs w:val="20"/>
                <w:lang w:val="en-GB"/>
              </w:rPr>
              <w:t>Test value</w:t>
            </w:r>
          </w:p>
          <w:p w14:paraId="03562A48" w14:textId="77777777" w:rsidR="00CF4FD4" w:rsidRPr="0060543F" w:rsidRDefault="00CF4FD4" w:rsidP="0059365E">
            <w:pPr>
              <w:pStyle w:val="EcsTextTable"/>
              <w:jc w:val="center"/>
              <w:rPr>
                <w:sz w:val="20"/>
                <w:szCs w:val="20"/>
                <w:lang w:val="en-GB"/>
              </w:rPr>
            </w:pPr>
            <w:r w:rsidRPr="0060543F">
              <w:rPr>
                <w:sz w:val="20"/>
                <w:szCs w:val="20"/>
                <w:lang w:val="en-GB"/>
              </w:rPr>
              <w:t>applied</w:t>
            </w:r>
          </w:p>
        </w:tc>
        <w:tc>
          <w:tcPr>
            <w:tcW w:w="851" w:type="dxa"/>
            <w:vMerge w:val="restart"/>
            <w:tcBorders>
              <w:top w:val="single" w:sz="12" w:space="0" w:color="auto"/>
              <w:left w:val="single" w:sz="6" w:space="0" w:color="auto"/>
              <w:bottom w:val="nil"/>
              <w:right w:val="single" w:sz="6" w:space="0" w:color="auto"/>
            </w:tcBorders>
            <w:vAlign w:val="center"/>
          </w:tcPr>
          <w:p w14:paraId="1BA0CDB9" w14:textId="77777777" w:rsidR="00CF4FD4" w:rsidRPr="0060543F" w:rsidRDefault="00CF4FD4" w:rsidP="0059365E">
            <w:pPr>
              <w:pStyle w:val="EcsTextTable"/>
              <w:jc w:val="center"/>
              <w:rPr>
                <w:sz w:val="20"/>
                <w:szCs w:val="20"/>
                <w:lang w:val="en-GB"/>
              </w:rPr>
            </w:pPr>
            <w:r w:rsidRPr="0060543F">
              <w:rPr>
                <w:sz w:val="20"/>
                <w:szCs w:val="20"/>
                <w:lang w:val="en-GB"/>
              </w:rPr>
              <w:t>Time</w:t>
            </w:r>
          </w:p>
        </w:tc>
        <w:tc>
          <w:tcPr>
            <w:tcW w:w="2268" w:type="dxa"/>
            <w:vMerge w:val="restart"/>
            <w:tcBorders>
              <w:top w:val="single" w:sz="12" w:space="0" w:color="auto"/>
              <w:left w:val="single" w:sz="6" w:space="0" w:color="auto"/>
              <w:bottom w:val="nil"/>
              <w:right w:val="single" w:sz="6" w:space="0" w:color="auto"/>
            </w:tcBorders>
            <w:vAlign w:val="center"/>
          </w:tcPr>
          <w:p w14:paraId="0300E337" w14:textId="77777777" w:rsidR="00CF4FD4" w:rsidRPr="0060543F" w:rsidRDefault="00CF4FD4" w:rsidP="0059365E">
            <w:pPr>
              <w:pStyle w:val="EcsTextTable"/>
              <w:rPr>
                <w:sz w:val="20"/>
                <w:szCs w:val="20"/>
                <w:lang w:val="en-GB"/>
              </w:rPr>
            </w:pPr>
            <w:r w:rsidRPr="0060543F">
              <w:rPr>
                <w:sz w:val="20"/>
                <w:szCs w:val="20"/>
                <w:lang w:val="en-GB"/>
              </w:rPr>
              <w:t>Factory limits applied:</w:t>
            </w:r>
          </w:p>
        </w:tc>
        <w:tc>
          <w:tcPr>
            <w:tcW w:w="2835" w:type="dxa"/>
            <w:vMerge w:val="restart"/>
            <w:tcBorders>
              <w:top w:val="single" w:sz="12" w:space="0" w:color="auto"/>
              <w:left w:val="single" w:sz="6" w:space="0" w:color="auto"/>
              <w:bottom w:val="nil"/>
              <w:right w:val="single" w:sz="6" w:space="0" w:color="auto"/>
            </w:tcBorders>
            <w:vAlign w:val="center"/>
          </w:tcPr>
          <w:p w14:paraId="54196083" w14:textId="77777777" w:rsidR="00CF4FD4" w:rsidRPr="0060543F" w:rsidRDefault="00CF4FD4" w:rsidP="0059365E">
            <w:pPr>
              <w:pStyle w:val="EcsTextTable"/>
              <w:rPr>
                <w:sz w:val="20"/>
                <w:szCs w:val="20"/>
                <w:lang w:val="en-GB"/>
              </w:rPr>
            </w:pPr>
            <w:r w:rsidRPr="0060543F">
              <w:rPr>
                <w:sz w:val="20"/>
                <w:szCs w:val="20"/>
                <w:lang w:val="en-GB"/>
              </w:rPr>
              <w:t xml:space="preserve">Failure </w:t>
            </w:r>
          </w:p>
          <w:p w14:paraId="6C986FE2" w14:textId="77777777" w:rsidR="00CF4FD4" w:rsidRPr="0060543F" w:rsidRDefault="00CF4FD4" w:rsidP="0059365E">
            <w:pPr>
              <w:pStyle w:val="EcsTextTable"/>
              <w:rPr>
                <w:sz w:val="20"/>
                <w:szCs w:val="20"/>
                <w:lang w:val="en-GB"/>
              </w:rPr>
            </w:pPr>
            <w:r w:rsidRPr="0060543F">
              <w:rPr>
                <w:sz w:val="20"/>
                <w:szCs w:val="20"/>
                <w:lang w:val="en-GB"/>
              </w:rPr>
              <w:t>indicated by</w:t>
            </w:r>
          </w:p>
        </w:tc>
        <w:tc>
          <w:tcPr>
            <w:tcW w:w="2835" w:type="dxa"/>
            <w:vMerge w:val="restart"/>
            <w:tcBorders>
              <w:top w:val="single" w:sz="12" w:space="0" w:color="auto"/>
              <w:left w:val="single" w:sz="6" w:space="0" w:color="auto"/>
              <w:bottom w:val="nil"/>
              <w:right w:val="single" w:sz="6" w:space="0" w:color="auto"/>
            </w:tcBorders>
            <w:vAlign w:val="center"/>
          </w:tcPr>
          <w:p w14:paraId="2F093055" w14:textId="46D411E7" w:rsidR="00CF4FD4" w:rsidRPr="0060543F" w:rsidRDefault="00CF4FD4" w:rsidP="007B23A2">
            <w:pPr>
              <w:pStyle w:val="EcsTextTable"/>
              <w:rPr>
                <w:sz w:val="20"/>
                <w:szCs w:val="20"/>
                <w:lang w:val="en-GB"/>
              </w:rPr>
            </w:pPr>
            <w:r w:rsidRPr="0060543F">
              <w:rPr>
                <w:sz w:val="20"/>
                <w:szCs w:val="20"/>
                <w:lang w:val="en-GB"/>
              </w:rPr>
              <w:t>Remarks</w:t>
            </w:r>
            <w:r w:rsidR="007B23A2" w:rsidRPr="0060543F">
              <w:rPr>
                <w:sz w:val="20"/>
                <w:szCs w:val="20"/>
                <w:lang w:val="en-GB"/>
              </w:rPr>
              <w:t xml:space="preserve"> (</w:t>
            </w:r>
            <w:bookmarkStart w:id="70" w:name="_Hlk176276086"/>
            <w:r w:rsidR="007B23A2" w:rsidRPr="0060543F">
              <w:rPr>
                <w:sz w:val="20"/>
                <w:szCs w:val="20"/>
                <w:lang w:val="en-GB"/>
              </w:rPr>
              <w:t>For “R” add date of the records)</w:t>
            </w:r>
            <w:bookmarkEnd w:id="70"/>
          </w:p>
        </w:tc>
        <w:tc>
          <w:tcPr>
            <w:tcW w:w="851" w:type="dxa"/>
            <w:tcBorders>
              <w:top w:val="single" w:sz="12" w:space="0" w:color="auto"/>
              <w:bottom w:val="single" w:sz="4" w:space="0" w:color="auto"/>
              <w:right w:val="single" w:sz="12" w:space="0" w:color="auto"/>
            </w:tcBorders>
            <w:vAlign w:val="center"/>
          </w:tcPr>
          <w:p w14:paraId="0E8FF0D8" w14:textId="77777777" w:rsidR="00CF4FD4" w:rsidRPr="0060543F" w:rsidRDefault="00CF4FD4" w:rsidP="0059365E">
            <w:pPr>
              <w:pStyle w:val="EcsTextTable"/>
              <w:rPr>
                <w:sz w:val="20"/>
                <w:szCs w:val="20"/>
                <w:lang w:val="en-GB"/>
              </w:rPr>
            </w:pPr>
            <w:r w:rsidRPr="0060543F">
              <w:rPr>
                <w:sz w:val="20"/>
                <w:szCs w:val="20"/>
                <w:lang w:val="en-GB"/>
              </w:rPr>
              <w:t>W</w:t>
            </w:r>
          </w:p>
        </w:tc>
      </w:tr>
      <w:tr w:rsidR="00CF4FD4" w:rsidRPr="0060543F" w14:paraId="5AC52EA9" w14:textId="77777777" w:rsidTr="000B0506">
        <w:trPr>
          <w:cantSplit/>
          <w:trHeight w:val="240"/>
        </w:trPr>
        <w:tc>
          <w:tcPr>
            <w:tcW w:w="2382" w:type="dxa"/>
            <w:gridSpan w:val="2"/>
            <w:vMerge/>
            <w:tcBorders>
              <w:top w:val="nil"/>
              <w:left w:val="single" w:sz="12" w:space="0" w:color="auto"/>
              <w:bottom w:val="single" w:sz="12" w:space="0" w:color="auto"/>
              <w:right w:val="single" w:sz="6" w:space="0" w:color="auto"/>
            </w:tcBorders>
          </w:tcPr>
          <w:p w14:paraId="6CD6E344" w14:textId="77777777" w:rsidR="00CF4FD4" w:rsidRPr="0060543F" w:rsidRDefault="00CF4FD4" w:rsidP="0059365E">
            <w:pPr>
              <w:pStyle w:val="EcsTextTable"/>
              <w:rPr>
                <w:sz w:val="20"/>
                <w:szCs w:val="20"/>
                <w:lang w:val="en-GB"/>
              </w:rPr>
            </w:pPr>
          </w:p>
        </w:tc>
        <w:tc>
          <w:tcPr>
            <w:tcW w:w="851" w:type="dxa"/>
            <w:vMerge/>
            <w:tcBorders>
              <w:top w:val="nil"/>
              <w:bottom w:val="single" w:sz="12" w:space="0" w:color="auto"/>
              <w:right w:val="single" w:sz="6" w:space="0" w:color="auto"/>
            </w:tcBorders>
          </w:tcPr>
          <w:p w14:paraId="0AD9A1FD" w14:textId="77777777" w:rsidR="00CF4FD4" w:rsidRPr="0060543F" w:rsidRDefault="00CF4FD4" w:rsidP="0059365E">
            <w:pPr>
              <w:pStyle w:val="EcsTextTable"/>
              <w:jc w:val="center"/>
              <w:rPr>
                <w:sz w:val="20"/>
                <w:szCs w:val="20"/>
                <w:lang w:val="en-GB"/>
              </w:rPr>
            </w:pPr>
          </w:p>
        </w:tc>
        <w:tc>
          <w:tcPr>
            <w:tcW w:w="1701" w:type="dxa"/>
            <w:vMerge/>
            <w:tcBorders>
              <w:top w:val="nil"/>
              <w:left w:val="single" w:sz="6" w:space="0" w:color="auto"/>
              <w:bottom w:val="single" w:sz="12" w:space="0" w:color="auto"/>
              <w:right w:val="single" w:sz="6" w:space="0" w:color="auto"/>
            </w:tcBorders>
          </w:tcPr>
          <w:p w14:paraId="5A282B2B" w14:textId="77777777" w:rsidR="00CF4FD4" w:rsidRPr="0060543F" w:rsidRDefault="00CF4FD4" w:rsidP="0059365E">
            <w:pPr>
              <w:pStyle w:val="EcsTextTable"/>
              <w:jc w:val="center"/>
              <w:rPr>
                <w:sz w:val="20"/>
                <w:szCs w:val="20"/>
                <w:lang w:val="en-GB"/>
              </w:rPr>
            </w:pPr>
          </w:p>
        </w:tc>
        <w:tc>
          <w:tcPr>
            <w:tcW w:w="851" w:type="dxa"/>
            <w:vMerge/>
            <w:tcBorders>
              <w:top w:val="nil"/>
              <w:left w:val="single" w:sz="6" w:space="0" w:color="auto"/>
              <w:bottom w:val="single" w:sz="12" w:space="0" w:color="auto"/>
              <w:right w:val="single" w:sz="6" w:space="0" w:color="auto"/>
            </w:tcBorders>
          </w:tcPr>
          <w:p w14:paraId="520CFCAB" w14:textId="77777777" w:rsidR="00CF4FD4" w:rsidRPr="0060543F" w:rsidRDefault="00CF4FD4" w:rsidP="0059365E">
            <w:pPr>
              <w:pStyle w:val="EcsTextTable"/>
              <w:jc w:val="center"/>
              <w:rPr>
                <w:sz w:val="20"/>
                <w:szCs w:val="20"/>
                <w:lang w:val="en-GB"/>
              </w:rPr>
            </w:pPr>
          </w:p>
        </w:tc>
        <w:tc>
          <w:tcPr>
            <w:tcW w:w="2268" w:type="dxa"/>
            <w:vMerge/>
            <w:tcBorders>
              <w:top w:val="nil"/>
              <w:left w:val="single" w:sz="6" w:space="0" w:color="auto"/>
              <w:bottom w:val="single" w:sz="12" w:space="0" w:color="auto"/>
              <w:right w:val="single" w:sz="6" w:space="0" w:color="auto"/>
            </w:tcBorders>
          </w:tcPr>
          <w:p w14:paraId="5746031D" w14:textId="77777777" w:rsidR="00CF4FD4" w:rsidRPr="0060543F" w:rsidRDefault="00CF4FD4" w:rsidP="0059365E">
            <w:pPr>
              <w:pStyle w:val="EcsTextTable"/>
              <w:rPr>
                <w:sz w:val="20"/>
                <w:szCs w:val="20"/>
                <w:lang w:val="en-GB"/>
              </w:rPr>
            </w:pPr>
          </w:p>
        </w:tc>
        <w:tc>
          <w:tcPr>
            <w:tcW w:w="2835" w:type="dxa"/>
            <w:vMerge/>
            <w:tcBorders>
              <w:top w:val="nil"/>
              <w:left w:val="single" w:sz="6" w:space="0" w:color="auto"/>
              <w:bottom w:val="single" w:sz="12" w:space="0" w:color="auto"/>
              <w:right w:val="single" w:sz="6" w:space="0" w:color="auto"/>
            </w:tcBorders>
          </w:tcPr>
          <w:p w14:paraId="33F244F4" w14:textId="77777777" w:rsidR="00CF4FD4" w:rsidRPr="0060543F" w:rsidRDefault="00CF4FD4" w:rsidP="0059365E">
            <w:pPr>
              <w:pStyle w:val="EcsTextTable"/>
              <w:rPr>
                <w:sz w:val="20"/>
                <w:szCs w:val="20"/>
                <w:lang w:val="en-GB"/>
              </w:rPr>
            </w:pPr>
          </w:p>
        </w:tc>
        <w:tc>
          <w:tcPr>
            <w:tcW w:w="2835" w:type="dxa"/>
            <w:vMerge/>
            <w:tcBorders>
              <w:top w:val="nil"/>
              <w:left w:val="single" w:sz="6" w:space="0" w:color="auto"/>
              <w:bottom w:val="single" w:sz="12" w:space="0" w:color="auto"/>
              <w:right w:val="single" w:sz="6" w:space="0" w:color="auto"/>
            </w:tcBorders>
          </w:tcPr>
          <w:p w14:paraId="704C212D" w14:textId="77777777" w:rsidR="00CF4FD4" w:rsidRPr="0060543F" w:rsidRDefault="00CF4FD4" w:rsidP="0059365E">
            <w:pPr>
              <w:pStyle w:val="EcsTextTable"/>
              <w:rPr>
                <w:sz w:val="20"/>
                <w:szCs w:val="20"/>
                <w:lang w:val="en-GB"/>
              </w:rPr>
            </w:pPr>
          </w:p>
        </w:tc>
        <w:tc>
          <w:tcPr>
            <w:tcW w:w="851" w:type="dxa"/>
            <w:tcBorders>
              <w:top w:val="single" w:sz="4" w:space="0" w:color="auto"/>
              <w:bottom w:val="single" w:sz="12" w:space="0" w:color="auto"/>
              <w:right w:val="single" w:sz="12" w:space="0" w:color="auto"/>
            </w:tcBorders>
          </w:tcPr>
          <w:p w14:paraId="33A1A1B3" w14:textId="77777777" w:rsidR="00CF4FD4" w:rsidRPr="0060543F" w:rsidRDefault="00CF4FD4" w:rsidP="0059365E">
            <w:pPr>
              <w:pStyle w:val="EcsTextTable"/>
              <w:rPr>
                <w:sz w:val="20"/>
                <w:szCs w:val="20"/>
                <w:lang w:val="en-GB"/>
              </w:rPr>
            </w:pPr>
            <w:r w:rsidRPr="0060543F">
              <w:rPr>
                <w:sz w:val="20"/>
                <w:szCs w:val="20"/>
                <w:lang w:val="en-GB"/>
              </w:rPr>
              <w:t>R</w:t>
            </w:r>
          </w:p>
        </w:tc>
      </w:tr>
      <w:tr w:rsidR="00CF4FD4" w:rsidRPr="0060543F" w14:paraId="3537CEBE"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599BF30B" w14:textId="77777777" w:rsidR="00CF4FD4" w:rsidRPr="0060543F" w:rsidRDefault="00CF4FD4" w:rsidP="0059365E">
            <w:pPr>
              <w:pStyle w:val="EcsTextTable"/>
              <w:jc w:val="center"/>
              <w:rPr>
                <w:sz w:val="20"/>
                <w:szCs w:val="20"/>
                <w:lang w:val="en-GB"/>
              </w:rPr>
            </w:pPr>
            <w:r w:rsidRPr="0060543F">
              <w:rPr>
                <w:sz w:val="20"/>
                <w:szCs w:val="20"/>
                <w:lang w:val="en-GB"/>
              </w:rPr>
              <w:t>a</w:t>
            </w:r>
          </w:p>
        </w:tc>
        <w:tc>
          <w:tcPr>
            <w:tcW w:w="1985" w:type="dxa"/>
            <w:tcBorders>
              <w:top w:val="single" w:sz="6" w:space="0" w:color="auto"/>
              <w:bottom w:val="single" w:sz="6" w:space="0" w:color="auto"/>
              <w:right w:val="single" w:sz="6" w:space="0" w:color="auto"/>
            </w:tcBorders>
            <w:vAlign w:val="center"/>
          </w:tcPr>
          <w:p w14:paraId="4EC7CB2E" w14:textId="77777777" w:rsidR="00CF4FD4" w:rsidRPr="0060543F" w:rsidRDefault="00CF4FD4" w:rsidP="0059365E">
            <w:pPr>
              <w:pStyle w:val="EcsTextTable"/>
              <w:rPr>
                <w:sz w:val="20"/>
                <w:szCs w:val="20"/>
                <w:lang w:val="en-GB"/>
              </w:rPr>
            </w:pPr>
            <w:r w:rsidRPr="0060543F">
              <w:rPr>
                <w:sz w:val="20"/>
                <w:szCs w:val="20"/>
                <w:lang w:val="en-GB"/>
              </w:rPr>
              <w:t>Earth continuity</w:t>
            </w:r>
          </w:p>
        </w:tc>
        <w:tc>
          <w:tcPr>
            <w:tcW w:w="851" w:type="dxa"/>
            <w:tcBorders>
              <w:top w:val="single" w:sz="6" w:space="0" w:color="auto"/>
              <w:left w:val="single" w:sz="6" w:space="0" w:color="auto"/>
              <w:bottom w:val="single" w:sz="6" w:space="0" w:color="auto"/>
              <w:right w:val="single" w:sz="6" w:space="0" w:color="auto"/>
            </w:tcBorders>
            <w:vAlign w:val="center"/>
          </w:tcPr>
          <w:p w14:paraId="61CA89E9"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02"/>
                  <w:enabled/>
                  <w:calcOnExit w:val="0"/>
                  <w:textInput/>
                </w:ffData>
              </w:fldChar>
            </w:r>
            <w:bookmarkStart w:id="71" w:name="Text102"/>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1"/>
          </w:p>
        </w:tc>
        <w:tc>
          <w:tcPr>
            <w:tcW w:w="1701" w:type="dxa"/>
            <w:tcBorders>
              <w:top w:val="single" w:sz="6" w:space="0" w:color="auto"/>
              <w:left w:val="single" w:sz="6" w:space="0" w:color="auto"/>
              <w:bottom w:val="single" w:sz="6" w:space="0" w:color="auto"/>
              <w:right w:val="single" w:sz="6" w:space="0" w:color="auto"/>
            </w:tcBorders>
            <w:vAlign w:val="center"/>
          </w:tcPr>
          <w:p w14:paraId="3219A68F" w14:textId="28FE4881" w:rsidR="00CF4FD4" w:rsidRPr="0060543F" w:rsidRDefault="003D113B" w:rsidP="009247E4">
            <w:pPr>
              <w:pStyle w:val="EcsTextTable"/>
              <w:jc w:val="center"/>
              <w:rPr>
                <w:sz w:val="20"/>
                <w:szCs w:val="20"/>
                <w:lang w:val="en-GB"/>
              </w:rPr>
            </w:pPr>
            <w:r w:rsidRPr="0060543F">
              <w:rPr>
                <w:color w:val="0070C0"/>
                <w:sz w:val="20"/>
                <w:szCs w:val="20"/>
                <w:lang w:val="en-GB"/>
              </w:rPr>
              <w:fldChar w:fldCharType="begin">
                <w:ffData>
                  <w:name w:val="Text110"/>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xml:space="preserve"> </w:t>
            </w:r>
            <w:r w:rsidR="00CF4FD4" w:rsidRPr="0060543F">
              <w:rPr>
                <w:sz w:val="20"/>
                <w:szCs w:val="20"/>
                <w:lang w:val="en-GB"/>
              </w:rPr>
              <w:t>V</w:t>
            </w:r>
          </w:p>
          <w:p w14:paraId="1D17798B" w14:textId="3E3043E5" w:rsidR="00CF4FD4" w:rsidRPr="0060543F" w:rsidRDefault="003D113B" w:rsidP="009247E4">
            <w:pPr>
              <w:pStyle w:val="EcsTextTable"/>
              <w:jc w:val="center"/>
              <w:rPr>
                <w:sz w:val="20"/>
                <w:szCs w:val="20"/>
                <w:lang w:val="en-GB"/>
              </w:rPr>
            </w:pPr>
            <w:r w:rsidRPr="0060543F">
              <w:rPr>
                <w:color w:val="0070C0"/>
                <w:sz w:val="20"/>
                <w:szCs w:val="20"/>
                <w:lang w:val="en-GB"/>
              </w:rPr>
              <w:fldChar w:fldCharType="begin">
                <w:ffData>
                  <w:name w:val="Text111"/>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xml:space="preserve"> </w:t>
            </w:r>
            <w:r w:rsidR="00CF4FD4" w:rsidRPr="0060543F">
              <w:rPr>
                <w:sz w:val="20"/>
                <w:szCs w:val="20"/>
                <w:lang w:val="en-GB"/>
              </w:rPr>
              <w:t>A</w:t>
            </w:r>
          </w:p>
        </w:tc>
        <w:tc>
          <w:tcPr>
            <w:tcW w:w="851" w:type="dxa"/>
            <w:tcBorders>
              <w:top w:val="single" w:sz="6" w:space="0" w:color="auto"/>
              <w:left w:val="single" w:sz="6" w:space="0" w:color="auto"/>
              <w:bottom w:val="single" w:sz="6" w:space="0" w:color="auto"/>
              <w:right w:val="single" w:sz="6" w:space="0" w:color="auto"/>
            </w:tcBorders>
            <w:vAlign w:val="center"/>
          </w:tcPr>
          <w:p w14:paraId="289E88D0" w14:textId="423B6037" w:rsidR="00CF4FD4" w:rsidRPr="0060543F" w:rsidRDefault="000B0506" w:rsidP="009247E4">
            <w:pPr>
              <w:pStyle w:val="EcsTextTable"/>
              <w:jc w:val="center"/>
              <w:rPr>
                <w:sz w:val="20"/>
                <w:szCs w:val="20"/>
                <w:lang w:val="en-GB"/>
              </w:rPr>
            </w:pPr>
            <w:r w:rsidRPr="0060543F">
              <w:rPr>
                <w:color w:val="0070C0"/>
                <w:sz w:val="20"/>
                <w:szCs w:val="20"/>
                <w:lang w:val="en-GB"/>
              </w:rPr>
              <w:fldChar w:fldCharType="begin">
                <w:ffData>
                  <w:name w:val="Text126"/>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64F359B2" w14:textId="7465C66D"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30"/>
                  <w:enabled/>
                  <w:calcOnExit w:val="0"/>
                  <w:textInput/>
                </w:ffData>
              </w:fldChar>
            </w:r>
            <w:bookmarkStart w:id="72" w:name="Text130"/>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2"/>
            <w:r w:rsidR="003D113B" w:rsidRPr="0060543F">
              <w:rPr>
                <w:sz w:val="20"/>
                <w:szCs w:val="20"/>
                <w:lang w:val="en-GB"/>
              </w:rPr>
              <w:t xml:space="preserve"> </w:t>
            </w:r>
            <w:r w:rsidRPr="0060543F">
              <w:rPr>
                <w:sz w:val="20"/>
                <w:szCs w:val="20"/>
                <w:lang w:val="en-GB"/>
              </w:rPr>
              <w:t>Ohm (max.)</w:t>
            </w:r>
          </w:p>
        </w:tc>
        <w:tc>
          <w:tcPr>
            <w:tcW w:w="2835" w:type="dxa"/>
            <w:tcBorders>
              <w:top w:val="single" w:sz="6" w:space="0" w:color="auto"/>
              <w:left w:val="single" w:sz="6" w:space="0" w:color="auto"/>
              <w:bottom w:val="single" w:sz="6" w:space="0" w:color="auto"/>
              <w:right w:val="single" w:sz="6" w:space="0" w:color="auto"/>
            </w:tcBorders>
            <w:vAlign w:val="center"/>
          </w:tcPr>
          <w:p w14:paraId="66C4DC1A"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12"/>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2835" w:type="dxa"/>
            <w:tcBorders>
              <w:top w:val="single" w:sz="6" w:space="0" w:color="auto"/>
              <w:left w:val="single" w:sz="6" w:space="0" w:color="auto"/>
              <w:bottom w:val="single" w:sz="6" w:space="0" w:color="auto"/>
              <w:right w:val="single" w:sz="6" w:space="0" w:color="auto"/>
            </w:tcBorders>
            <w:vAlign w:val="center"/>
          </w:tcPr>
          <w:p w14:paraId="293CB481"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42"/>
                  <w:enabled/>
                  <w:calcOnExit w:val="0"/>
                  <w:textInput/>
                </w:ffData>
              </w:fldChar>
            </w:r>
            <w:bookmarkStart w:id="73" w:name="Text142"/>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3"/>
          </w:p>
        </w:tc>
        <w:tc>
          <w:tcPr>
            <w:tcW w:w="851" w:type="dxa"/>
            <w:tcBorders>
              <w:top w:val="single" w:sz="6" w:space="0" w:color="auto"/>
              <w:bottom w:val="single" w:sz="6" w:space="0" w:color="auto"/>
              <w:right w:val="single" w:sz="12" w:space="0" w:color="auto"/>
            </w:tcBorders>
            <w:vAlign w:val="center"/>
          </w:tcPr>
          <w:p w14:paraId="18E57149"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50"/>
                  <w:enabled/>
                  <w:calcOnExit w:val="0"/>
                  <w:textInput/>
                </w:ffData>
              </w:fldChar>
            </w:r>
            <w:bookmarkStart w:id="74" w:name="Text150"/>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4"/>
          </w:p>
        </w:tc>
      </w:tr>
      <w:tr w:rsidR="00CF4FD4" w:rsidRPr="0060543F" w14:paraId="3885F7DE"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390324F8" w14:textId="77777777" w:rsidR="00CF4FD4" w:rsidRPr="0060543F" w:rsidRDefault="00CF4FD4" w:rsidP="0059365E">
            <w:pPr>
              <w:pStyle w:val="EcsTextTable"/>
              <w:jc w:val="center"/>
              <w:rPr>
                <w:sz w:val="20"/>
                <w:szCs w:val="20"/>
                <w:lang w:val="en-GB"/>
              </w:rPr>
            </w:pPr>
            <w:r w:rsidRPr="0060543F">
              <w:rPr>
                <w:sz w:val="20"/>
                <w:szCs w:val="20"/>
                <w:lang w:val="en-GB"/>
              </w:rPr>
              <w:t>b</w:t>
            </w:r>
          </w:p>
        </w:tc>
        <w:tc>
          <w:tcPr>
            <w:tcW w:w="1985" w:type="dxa"/>
            <w:tcBorders>
              <w:top w:val="single" w:sz="6" w:space="0" w:color="auto"/>
              <w:bottom w:val="single" w:sz="6" w:space="0" w:color="auto"/>
              <w:right w:val="single" w:sz="6" w:space="0" w:color="auto"/>
            </w:tcBorders>
            <w:vAlign w:val="center"/>
          </w:tcPr>
          <w:p w14:paraId="48ADFEAF" w14:textId="77777777" w:rsidR="00CF4FD4" w:rsidRPr="0060543F" w:rsidRDefault="00CF4FD4" w:rsidP="0059365E">
            <w:pPr>
              <w:pStyle w:val="EcsTextTable"/>
              <w:rPr>
                <w:sz w:val="20"/>
                <w:szCs w:val="20"/>
                <w:lang w:val="en-GB"/>
              </w:rPr>
            </w:pPr>
            <w:r w:rsidRPr="0060543F">
              <w:rPr>
                <w:sz w:val="20"/>
                <w:szCs w:val="20"/>
                <w:lang w:val="en-GB"/>
              </w:rPr>
              <w:t>Insulation resistance</w:t>
            </w:r>
          </w:p>
        </w:tc>
        <w:tc>
          <w:tcPr>
            <w:tcW w:w="851" w:type="dxa"/>
            <w:tcBorders>
              <w:top w:val="single" w:sz="6" w:space="0" w:color="auto"/>
              <w:left w:val="single" w:sz="6" w:space="0" w:color="auto"/>
              <w:bottom w:val="single" w:sz="6" w:space="0" w:color="auto"/>
              <w:right w:val="single" w:sz="6" w:space="0" w:color="auto"/>
            </w:tcBorders>
            <w:vAlign w:val="center"/>
          </w:tcPr>
          <w:p w14:paraId="56104914"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03"/>
                  <w:enabled/>
                  <w:calcOnExit w:val="0"/>
                  <w:textInput/>
                </w:ffData>
              </w:fldChar>
            </w:r>
            <w:bookmarkStart w:id="75" w:name="Text103"/>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5"/>
          </w:p>
        </w:tc>
        <w:tc>
          <w:tcPr>
            <w:tcW w:w="1701" w:type="dxa"/>
            <w:tcBorders>
              <w:top w:val="single" w:sz="6" w:space="0" w:color="auto"/>
              <w:left w:val="single" w:sz="6" w:space="0" w:color="auto"/>
              <w:bottom w:val="single" w:sz="6" w:space="0" w:color="auto"/>
              <w:right w:val="single" w:sz="6" w:space="0" w:color="auto"/>
            </w:tcBorders>
            <w:vAlign w:val="center"/>
          </w:tcPr>
          <w:p w14:paraId="49D0655F" w14:textId="650D1303"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20"/>
                  <w:enabled/>
                  <w:calcOnExit w:val="0"/>
                  <w:textInput/>
                </w:ffData>
              </w:fldChar>
            </w:r>
            <w:bookmarkStart w:id="76" w:name="Text120"/>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6"/>
            <w:r w:rsidR="00365EDA" w:rsidRPr="0060543F">
              <w:rPr>
                <w:sz w:val="20"/>
                <w:szCs w:val="20"/>
                <w:lang w:val="en-GB"/>
              </w:rPr>
              <w:t xml:space="preserve"> </w:t>
            </w:r>
            <w:r w:rsidRPr="0060543F">
              <w:rPr>
                <w:sz w:val="20"/>
                <w:szCs w:val="20"/>
                <w:lang w:val="en-GB"/>
              </w:rPr>
              <w:t>V</w:t>
            </w:r>
            <w:r w:rsidR="002D0B76" w:rsidRPr="0060543F">
              <w:rPr>
                <w:sz w:val="20"/>
                <w:szCs w:val="20"/>
                <w:lang w:val="en-GB"/>
              </w:rPr>
              <w:t xml:space="preserve"> DC</w:t>
            </w:r>
          </w:p>
        </w:tc>
        <w:tc>
          <w:tcPr>
            <w:tcW w:w="851" w:type="dxa"/>
            <w:tcBorders>
              <w:top w:val="single" w:sz="6" w:space="0" w:color="auto"/>
              <w:left w:val="single" w:sz="6" w:space="0" w:color="auto"/>
              <w:bottom w:val="single" w:sz="6" w:space="0" w:color="auto"/>
              <w:right w:val="single" w:sz="6" w:space="0" w:color="auto"/>
            </w:tcBorders>
            <w:vAlign w:val="center"/>
          </w:tcPr>
          <w:p w14:paraId="5ACDD6EF"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26"/>
                  <w:enabled/>
                  <w:calcOnExit w:val="0"/>
                  <w:textInput/>
                </w:ffData>
              </w:fldChar>
            </w:r>
            <w:bookmarkStart w:id="77" w:name="Text126"/>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7"/>
            <w:r w:rsidRPr="0060543F">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25BB7E78"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31"/>
                  <w:enabled/>
                  <w:calcOnExit w:val="0"/>
                  <w:textInput/>
                </w:ffData>
              </w:fldChar>
            </w:r>
            <w:bookmarkStart w:id="78" w:name="Text131"/>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8"/>
            <w:r w:rsidRPr="0060543F">
              <w:rPr>
                <w:sz w:val="20"/>
                <w:szCs w:val="20"/>
                <w:lang w:val="en-GB"/>
              </w:rPr>
              <w:t> MOhm (min.)</w:t>
            </w:r>
          </w:p>
        </w:tc>
        <w:tc>
          <w:tcPr>
            <w:tcW w:w="2835" w:type="dxa"/>
            <w:tcBorders>
              <w:top w:val="single" w:sz="6" w:space="0" w:color="auto"/>
              <w:left w:val="single" w:sz="6" w:space="0" w:color="auto"/>
              <w:bottom w:val="single" w:sz="6" w:space="0" w:color="auto"/>
              <w:right w:val="single" w:sz="6" w:space="0" w:color="auto"/>
            </w:tcBorders>
            <w:vAlign w:val="center"/>
          </w:tcPr>
          <w:p w14:paraId="24EF8DCC"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13"/>
                  <w:enabled/>
                  <w:calcOnExit w:val="0"/>
                  <w:textInput/>
                </w:ffData>
              </w:fldChar>
            </w:r>
            <w:bookmarkStart w:id="79" w:name="Text113"/>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9"/>
          </w:p>
        </w:tc>
        <w:tc>
          <w:tcPr>
            <w:tcW w:w="2835" w:type="dxa"/>
            <w:tcBorders>
              <w:top w:val="single" w:sz="6" w:space="0" w:color="auto"/>
              <w:left w:val="single" w:sz="6" w:space="0" w:color="auto"/>
              <w:bottom w:val="single" w:sz="6" w:space="0" w:color="auto"/>
              <w:right w:val="single" w:sz="6" w:space="0" w:color="auto"/>
            </w:tcBorders>
            <w:vAlign w:val="center"/>
          </w:tcPr>
          <w:p w14:paraId="151F9A89"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43"/>
                  <w:enabled/>
                  <w:calcOnExit w:val="0"/>
                  <w:textInput/>
                </w:ffData>
              </w:fldChar>
            </w:r>
            <w:bookmarkStart w:id="80" w:name="Text143"/>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0"/>
          </w:p>
        </w:tc>
        <w:tc>
          <w:tcPr>
            <w:tcW w:w="851" w:type="dxa"/>
            <w:tcBorders>
              <w:top w:val="single" w:sz="6" w:space="0" w:color="auto"/>
              <w:bottom w:val="single" w:sz="6" w:space="0" w:color="auto"/>
              <w:right w:val="single" w:sz="12" w:space="0" w:color="auto"/>
            </w:tcBorders>
            <w:vAlign w:val="center"/>
          </w:tcPr>
          <w:p w14:paraId="787841EC"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51"/>
                  <w:enabled/>
                  <w:calcOnExit w:val="0"/>
                  <w:textInput/>
                </w:ffData>
              </w:fldChar>
            </w:r>
            <w:bookmarkStart w:id="81" w:name="Text151"/>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1"/>
          </w:p>
        </w:tc>
      </w:tr>
      <w:tr w:rsidR="00CF4FD4" w:rsidRPr="0060543F" w14:paraId="4E683657"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0682C051" w14:textId="77777777" w:rsidR="00CF4FD4" w:rsidRPr="0060543F" w:rsidRDefault="00CF4FD4" w:rsidP="0059365E">
            <w:pPr>
              <w:pStyle w:val="EcsTextTable"/>
              <w:jc w:val="center"/>
              <w:rPr>
                <w:sz w:val="20"/>
                <w:szCs w:val="20"/>
                <w:lang w:val="en-GB"/>
              </w:rPr>
            </w:pPr>
            <w:r w:rsidRPr="0060543F">
              <w:rPr>
                <w:sz w:val="20"/>
                <w:szCs w:val="20"/>
                <w:lang w:val="en-GB"/>
              </w:rPr>
              <w:t>c</w:t>
            </w:r>
          </w:p>
        </w:tc>
        <w:tc>
          <w:tcPr>
            <w:tcW w:w="1985" w:type="dxa"/>
            <w:tcBorders>
              <w:top w:val="single" w:sz="6" w:space="0" w:color="auto"/>
              <w:bottom w:val="single" w:sz="6" w:space="0" w:color="auto"/>
              <w:right w:val="single" w:sz="6" w:space="0" w:color="auto"/>
            </w:tcBorders>
            <w:vAlign w:val="center"/>
          </w:tcPr>
          <w:p w14:paraId="61188D89" w14:textId="77777777" w:rsidR="00CF4FD4" w:rsidRPr="0060543F" w:rsidRDefault="00CF4FD4" w:rsidP="0059365E">
            <w:pPr>
              <w:pStyle w:val="EcsTextTable"/>
              <w:rPr>
                <w:sz w:val="20"/>
                <w:szCs w:val="20"/>
                <w:lang w:val="en-GB"/>
              </w:rPr>
            </w:pPr>
            <w:r w:rsidRPr="0060543F">
              <w:rPr>
                <w:sz w:val="20"/>
                <w:szCs w:val="20"/>
                <w:lang w:val="en-GB"/>
              </w:rPr>
              <w:t>Leakage current</w:t>
            </w:r>
          </w:p>
        </w:tc>
        <w:tc>
          <w:tcPr>
            <w:tcW w:w="851" w:type="dxa"/>
            <w:tcBorders>
              <w:top w:val="single" w:sz="6" w:space="0" w:color="auto"/>
              <w:left w:val="single" w:sz="6" w:space="0" w:color="auto"/>
              <w:bottom w:val="single" w:sz="6" w:space="0" w:color="auto"/>
              <w:right w:val="single" w:sz="6" w:space="0" w:color="auto"/>
            </w:tcBorders>
            <w:vAlign w:val="center"/>
          </w:tcPr>
          <w:p w14:paraId="05FA9DC2"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04"/>
                  <w:enabled/>
                  <w:calcOnExit w:val="0"/>
                  <w:textInput/>
                </w:ffData>
              </w:fldChar>
            </w:r>
            <w:bookmarkStart w:id="82" w:name="Text104"/>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2"/>
          </w:p>
        </w:tc>
        <w:tc>
          <w:tcPr>
            <w:tcW w:w="1701" w:type="dxa"/>
            <w:tcBorders>
              <w:top w:val="single" w:sz="6" w:space="0" w:color="auto"/>
              <w:left w:val="single" w:sz="6" w:space="0" w:color="auto"/>
              <w:bottom w:val="single" w:sz="6" w:space="0" w:color="auto"/>
              <w:right w:val="single" w:sz="6" w:space="0" w:color="auto"/>
            </w:tcBorders>
            <w:vAlign w:val="center"/>
          </w:tcPr>
          <w:p w14:paraId="7A82DEE9"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21"/>
                  <w:enabled/>
                  <w:calcOnExit w:val="0"/>
                  <w:textInput/>
                </w:ffData>
              </w:fldChar>
            </w:r>
            <w:bookmarkStart w:id="83" w:name="Text121"/>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3"/>
            <w:r w:rsidRPr="0060543F">
              <w:rPr>
                <w:sz w:val="20"/>
                <w:szCs w:val="20"/>
                <w:lang w:val="en-GB"/>
              </w:rPr>
              <w:t xml:space="preserve"> V</w:t>
            </w:r>
          </w:p>
        </w:tc>
        <w:tc>
          <w:tcPr>
            <w:tcW w:w="851" w:type="dxa"/>
            <w:tcBorders>
              <w:top w:val="single" w:sz="6" w:space="0" w:color="auto"/>
              <w:left w:val="single" w:sz="6" w:space="0" w:color="auto"/>
              <w:bottom w:val="single" w:sz="6" w:space="0" w:color="auto"/>
              <w:right w:val="single" w:sz="6" w:space="0" w:color="auto"/>
            </w:tcBorders>
            <w:vAlign w:val="center"/>
          </w:tcPr>
          <w:p w14:paraId="09AE7CC5" w14:textId="77777777" w:rsidR="00CF4FD4" w:rsidRPr="0060543F" w:rsidRDefault="00CF4FD4" w:rsidP="009247E4">
            <w:pPr>
              <w:pStyle w:val="EcsTextTable"/>
              <w:jc w:val="center"/>
              <w:rPr>
                <w:sz w:val="20"/>
                <w:szCs w:val="20"/>
                <w:lang w:val="en-GB"/>
              </w:rPr>
            </w:pPr>
          </w:p>
        </w:tc>
        <w:tc>
          <w:tcPr>
            <w:tcW w:w="2268" w:type="dxa"/>
            <w:tcBorders>
              <w:top w:val="single" w:sz="6" w:space="0" w:color="auto"/>
              <w:left w:val="single" w:sz="6" w:space="0" w:color="auto"/>
              <w:bottom w:val="single" w:sz="6" w:space="0" w:color="auto"/>
              <w:right w:val="single" w:sz="6" w:space="0" w:color="auto"/>
            </w:tcBorders>
            <w:vAlign w:val="center"/>
          </w:tcPr>
          <w:p w14:paraId="05F5493E"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32"/>
                  <w:enabled/>
                  <w:calcOnExit w:val="0"/>
                  <w:textInput/>
                </w:ffData>
              </w:fldChar>
            </w:r>
            <w:bookmarkStart w:id="84" w:name="Text132"/>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4"/>
            <w:r w:rsidRPr="0060543F">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2E07816D"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14"/>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2835" w:type="dxa"/>
            <w:tcBorders>
              <w:top w:val="single" w:sz="6" w:space="0" w:color="auto"/>
              <w:left w:val="single" w:sz="6" w:space="0" w:color="auto"/>
              <w:bottom w:val="single" w:sz="6" w:space="0" w:color="auto"/>
              <w:right w:val="single" w:sz="6" w:space="0" w:color="auto"/>
            </w:tcBorders>
            <w:vAlign w:val="center"/>
          </w:tcPr>
          <w:p w14:paraId="70FD0B63"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44"/>
                  <w:enabled/>
                  <w:calcOnExit w:val="0"/>
                  <w:textInput/>
                </w:ffData>
              </w:fldChar>
            </w:r>
            <w:bookmarkStart w:id="85" w:name="Text144"/>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5"/>
          </w:p>
        </w:tc>
        <w:tc>
          <w:tcPr>
            <w:tcW w:w="851" w:type="dxa"/>
            <w:tcBorders>
              <w:top w:val="single" w:sz="6" w:space="0" w:color="auto"/>
              <w:bottom w:val="single" w:sz="6" w:space="0" w:color="auto"/>
              <w:right w:val="single" w:sz="12" w:space="0" w:color="auto"/>
            </w:tcBorders>
            <w:vAlign w:val="center"/>
          </w:tcPr>
          <w:p w14:paraId="36AAB82C"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52"/>
                  <w:enabled/>
                  <w:calcOnExit w:val="0"/>
                  <w:textInput/>
                </w:ffData>
              </w:fldChar>
            </w:r>
            <w:bookmarkStart w:id="86" w:name="Text152"/>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6"/>
          </w:p>
        </w:tc>
      </w:tr>
      <w:tr w:rsidR="000B0506" w:rsidRPr="0060543F" w14:paraId="230AD8D4" w14:textId="77777777" w:rsidTr="009247E4">
        <w:trPr>
          <w:cantSplit/>
          <w:trHeight w:val="170"/>
        </w:trPr>
        <w:tc>
          <w:tcPr>
            <w:tcW w:w="397" w:type="dxa"/>
            <w:vMerge w:val="restart"/>
            <w:tcBorders>
              <w:top w:val="single" w:sz="6" w:space="0" w:color="auto"/>
              <w:left w:val="single" w:sz="12" w:space="0" w:color="auto"/>
              <w:bottom w:val="single" w:sz="6" w:space="0" w:color="auto"/>
              <w:right w:val="single" w:sz="6" w:space="0" w:color="auto"/>
            </w:tcBorders>
            <w:textDirection w:val="btLr"/>
            <w:vAlign w:val="center"/>
          </w:tcPr>
          <w:p w14:paraId="0EF996F4" w14:textId="77777777" w:rsidR="000B0506" w:rsidRPr="0060543F" w:rsidRDefault="000B0506" w:rsidP="000B0506">
            <w:pPr>
              <w:pStyle w:val="EcsTextTable"/>
              <w:jc w:val="center"/>
              <w:rPr>
                <w:sz w:val="20"/>
                <w:szCs w:val="20"/>
                <w:lang w:val="en-GB"/>
              </w:rPr>
            </w:pPr>
            <w:r w:rsidRPr="0060543F">
              <w:rPr>
                <w:sz w:val="18"/>
                <w:szCs w:val="20"/>
                <w:lang w:val="en-GB"/>
              </w:rPr>
              <w:t>Dielectric strength</w:t>
            </w:r>
          </w:p>
        </w:tc>
        <w:tc>
          <w:tcPr>
            <w:tcW w:w="1985" w:type="dxa"/>
            <w:tcBorders>
              <w:top w:val="single" w:sz="6" w:space="0" w:color="auto"/>
              <w:left w:val="single" w:sz="6" w:space="0" w:color="auto"/>
              <w:bottom w:val="single" w:sz="6" w:space="0" w:color="auto"/>
              <w:right w:val="single" w:sz="6" w:space="0" w:color="auto"/>
            </w:tcBorders>
            <w:vAlign w:val="center"/>
          </w:tcPr>
          <w:p w14:paraId="1820BEF9" w14:textId="77777777" w:rsidR="000B0506" w:rsidRPr="0060543F" w:rsidRDefault="000B0506" w:rsidP="000B0506">
            <w:pPr>
              <w:pStyle w:val="EcsTextTable"/>
              <w:rPr>
                <w:sz w:val="20"/>
                <w:szCs w:val="20"/>
                <w:lang w:val="en-GB"/>
              </w:rPr>
            </w:pPr>
            <w:r w:rsidRPr="0060543F">
              <w:rPr>
                <w:sz w:val="20"/>
                <w:szCs w:val="20"/>
                <w:lang w:val="en-GB"/>
              </w:rPr>
              <w:t>Basic insulation</w:t>
            </w:r>
          </w:p>
        </w:tc>
        <w:tc>
          <w:tcPr>
            <w:tcW w:w="851" w:type="dxa"/>
            <w:tcBorders>
              <w:top w:val="single" w:sz="6" w:space="0" w:color="auto"/>
              <w:left w:val="single" w:sz="6" w:space="0" w:color="auto"/>
              <w:bottom w:val="single" w:sz="6" w:space="0" w:color="auto"/>
              <w:right w:val="single" w:sz="6" w:space="0" w:color="auto"/>
            </w:tcBorders>
            <w:vAlign w:val="center"/>
          </w:tcPr>
          <w:p w14:paraId="3B4B1001" w14:textId="77777777" w:rsidR="000B0506" w:rsidRPr="0060543F" w:rsidRDefault="000B0506" w:rsidP="009247E4">
            <w:pPr>
              <w:pStyle w:val="EcsTextTable"/>
              <w:jc w:val="center"/>
              <w:rPr>
                <w:sz w:val="20"/>
                <w:szCs w:val="20"/>
                <w:lang w:val="en-GB"/>
              </w:rPr>
            </w:pPr>
            <w:r w:rsidRPr="0060543F">
              <w:rPr>
                <w:color w:val="0070C0"/>
                <w:sz w:val="20"/>
                <w:szCs w:val="20"/>
                <w:lang w:val="en-GB"/>
              </w:rPr>
              <w:fldChar w:fldCharType="begin">
                <w:ffData>
                  <w:name w:val="Text105"/>
                  <w:enabled/>
                  <w:calcOnExit w:val="0"/>
                  <w:textInput/>
                </w:ffData>
              </w:fldChar>
            </w:r>
            <w:bookmarkStart w:id="87" w:name="Text105"/>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7"/>
          </w:p>
        </w:tc>
        <w:tc>
          <w:tcPr>
            <w:tcW w:w="1701" w:type="dxa"/>
            <w:tcBorders>
              <w:top w:val="single" w:sz="6" w:space="0" w:color="auto"/>
              <w:left w:val="single" w:sz="6" w:space="0" w:color="auto"/>
              <w:bottom w:val="single" w:sz="6" w:space="0" w:color="auto"/>
              <w:right w:val="single" w:sz="6" w:space="0" w:color="auto"/>
            </w:tcBorders>
            <w:vAlign w:val="center"/>
          </w:tcPr>
          <w:p w14:paraId="7461552C" w14:textId="77777777" w:rsidR="009247E4" w:rsidRPr="0060543F" w:rsidRDefault="009247E4" w:rsidP="009247E4">
            <w:pPr>
              <w:pStyle w:val="EcsTextTable"/>
              <w:spacing w:line="276" w:lineRule="auto"/>
              <w:jc w:val="center"/>
              <w:rPr>
                <w:sz w:val="20"/>
                <w:szCs w:val="20"/>
                <w:lang w:val="en-GB"/>
              </w:rPr>
            </w:pPr>
            <w:r w:rsidRPr="0060543F">
              <w:rPr>
                <w:color w:val="0070C0"/>
                <w:sz w:val="20"/>
                <w:szCs w:val="20"/>
                <w:lang w:val="en-GB"/>
              </w:rPr>
              <w:fldChar w:fldCharType="begin">
                <w:ffData>
                  <w:name w:val="Text121"/>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xml:space="preserve"> V</w:t>
            </w:r>
          </w:p>
          <w:p w14:paraId="0D8985B2" w14:textId="550D60AF" w:rsidR="000B0506" w:rsidRPr="0060543F" w:rsidRDefault="009247E4" w:rsidP="009247E4">
            <w:pPr>
              <w:pStyle w:val="EcsTextTable"/>
              <w:tabs>
                <w:tab w:val="clear" w:pos="567"/>
                <w:tab w:val="left" w:pos="670"/>
              </w:tabs>
              <w:jc w:val="center"/>
              <w:rPr>
                <w:sz w:val="20"/>
                <w:szCs w:val="20"/>
                <w:lang w:val="en-GB"/>
              </w:rPr>
            </w:pPr>
            <w:r w:rsidRPr="0060543F">
              <w:rPr>
                <w:color w:val="0070C0"/>
                <w:sz w:val="20"/>
                <w:szCs w:val="20"/>
                <w:lang w:val="en-GB"/>
              </w:rPr>
              <w:fldChar w:fldCharType="begin">
                <w:ffData>
                  <w:name w:val="Kontrollkästchen33"/>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color w:val="0070C0"/>
                <w:sz w:val="20"/>
                <w:szCs w:val="20"/>
                <w:lang w:val="en-GB"/>
              </w:rPr>
              <w:t xml:space="preserve"> </w:t>
            </w:r>
            <w:r w:rsidRPr="0060543F">
              <w:rPr>
                <w:sz w:val="20"/>
                <w:szCs w:val="20"/>
                <w:lang w:val="en-GB"/>
              </w:rPr>
              <w:t>AC</w:t>
            </w:r>
            <w:r w:rsidRPr="0060543F">
              <w:rPr>
                <w:sz w:val="20"/>
                <w:szCs w:val="20"/>
                <w:lang w:val="en-GB"/>
              </w:rPr>
              <w:tab/>
            </w:r>
            <w:r w:rsidRPr="0060543F">
              <w:rPr>
                <w:color w:val="0070C0"/>
                <w:sz w:val="20"/>
                <w:szCs w:val="20"/>
                <w:lang w:val="en-GB"/>
              </w:rPr>
              <w:fldChar w:fldCharType="begin">
                <w:ffData>
                  <w:name w:val="Kontrollkästchen33"/>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color w:val="0070C0"/>
                <w:sz w:val="20"/>
                <w:szCs w:val="20"/>
                <w:lang w:val="en-GB"/>
              </w:rPr>
              <w:t xml:space="preserve"> </w:t>
            </w:r>
            <w:r w:rsidRPr="0060543F">
              <w:rPr>
                <w:sz w:val="20"/>
                <w:szCs w:val="20"/>
                <w:lang w:val="en-GB"/>
              </w:rPr>
              <w:t>DC</w:t>
            </w:r>
          </w:p>
        </w:tc>
        <w:tc>
          <w:tcPr>
            <w:tcW w:w="851" w:type="dxa"/>
            <w:tcBorders>
              <w:top w:val="single" w:sz="6" w:space="0" w:color="auto"/>
              <w:left w:val="single" w:sz="6" w:space="0" w:color="auto"/>
              <w:bottom w:val="single" w:sz="6" w:space="0" w:color="auto"/>
              <w:right w:val="single" w:sz="6" w:space="0" w:color="auto"/>
            </w:tcBorders>
            <w:vAlign w:val="center"/>
          </w:tcPr>
          <w:p w14:paraId="6FDAB8B4" w14:textId="76A86805" w:rsidR="000B0506" w:rsidRPr="0060543F" w:rsidRDefault="000B0506" w:rsidP="009247E4">
            <w:pPr>
              <w:pStyle w:val="EcsTextTable"/>
              <w:jc w:val="center"/>
              <w:rPr>
                <w:sz w:val="20"/>
                <w:szCs w:val="20"/>
                <w:lang w:val="en-GB"/>
              </w:rPr>
            </w:pPr>
            <w:r w:rsidRPr="0060543F">
              <w:rPr>
                <w:color w:val="0070C0"/>
                <w:sz w:val="20"/>
                <w:szCs w:val="20"/>
                <w:lang w:val="en-GB"/>
              </w:rPr>
              <w:fldChar w:fldCharType="begin">
                <w:ffData>
                  <w:name w:val="Text126"/>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34ECD6B0" w14:textId="77777777" w:rsidR="000B0506" w:rsidRPr="0060543F" w:rsidRDefault="000B0506" w:rsidP="009247E4">
            <w:pPr>
              <w:pStyle w:val="EcsTextTable"/>
              <w:jc w:val="center"/>
              <w:rPr>
                <w:sz w:val="20"/>
                <w:szCs w:val="20"/>
                <w:lang w:val="en-GB"/>
              </w:rPr>
            </w:pPr>
            <w:r w:rsidRPr="0060543F">
              <w:rPr>
                <w:color w:val="0070C0"/>
                <w:sz w:val="20"/>
                <w:szCs w:val="20"/>
                <w:lang w:val="en-GB"/>
              </w:rPr>
              <w:fldChar w:fldCharType="begin">
                <w:ffData>
                  <w:name w:val="Text133"/>
                  <w:enabled/>
                  <w:calcOnExit w:val="0"/>
                  <w:textInput/>
                </w:ffData>
              </w:fldChar>
            </w:r>
            <w:bookmarkStart w:id="88" w:name="Text133"/>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8"/>
            <w:r w:rsidRPr="0060543F">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7CF4FD2B" w14:textId="77777777" w:rsidR="000B0506" w:rsidRPr="0060543F" w:rsidRDefault="000B0506" w:rsidP="000B0506">
            <w:pPr>
              <w:pStyle w:val="EcsTextTable"/>
              <w:rPr>
                <w:color w:val="0070C0"/>
                <w:sz w:val="20"/>
                <w:szCs w:val="20"/>
                <w:lang w:val="en-GB"/>
              </w:rPr>
            </w:pPr>
            <w:r w:rsidRPr="0060543F">
              <w:rPr>
                <w:color w:val="0070C0"/>
                <w:sz w:val="20"/>
                <w:szCs w:val="20"/>
                <w:lang w:val="en-GB"/>
              </w:rPr>
              <w:fldChar w:fldCharType="begin">
                <w:ffData>
                  <w:name w:val="Text115"/>
                  <w:enabled/>
                  <w:calcOnExit w:val="0"/>
                  <w:textInput/>
                </w:ffData>
              </w:fldChar>
            </w:r>
            <w:bookmarkStart w:id="89" w:name="Text115"/>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9"/>
          </w:p>
        </w:tc>
        <w:tc>
          <w:tcPr>
            <w:tcW w:w="2835" w:type="dxa"/>
            <w:tcBorders>
              <w:top w:val="single" w:sz="6" w:space="0" w:color="auto"/>
              <w:left w:val="single" w:sz="6" w:space="0" w:color="auto"/>
              <w:bottom w:val="single" w:sz="6" w:space="0" w:color="auto"/>
              <w:right w:val="single" w:sz="6" w:space="0" w:color="auto"/>
            </w:tcBorders>
            <w:vAlign w:val="center"/>
          </w:tcPr>
          <w:p w14:paraId="5DA155A7" w14:textId="77777777" w:rsidR="000B0506" w:rsidRPr="0060543F" w:rsidRDefault="000B0506" w:rsidP="000B0506">
            <w:pPr>
              <w:pStyle w:val="EcsTextTable"/>
              <w:rPr>
                <w:color w:val="0070C0"/>
                <w:sz w:val="20"/>
                <w:szCs w:val="20"/>
                <w:lang w:val="en-GB"/>
              </w:rPr>
            </w:pPr>
            <w:r w:rsidRPr="0060543F">
              <w:rPr>
                <w:color w:val="0070C0"/>
                <w:sz w:val="20"/>
                <w:szCs w:val="20"/>
                <w:lang w:val="en-GB"/>
              </w:rPr>
              <w:fldChar w:fldCharType="begin">
                <w:ffData>
                  <w:name w:val="Text145"/>
                  <w:enabled/>
                  <w:calcOnExit w:val="0"/>
                  <w:textInput/>
                </w:ffData>
              </w:fldChar>
            </w:r>
            <w:bookmarkStart w:id="90" w:name="Text145"/>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0"/>
          </w:p>
        </w:tc>
        <w:tc>
          <w:tcPr>
            <w:tcW w:w="851" w:type="dxa"/>
            <w:tcBorders>
              <w:top w:val="single" w:sz="6" w:space="0" w:color="auto"/>
              <w:bottom w:val="single" w:sz="6" w:space="0" w:color="auto"/>
              <w:right w:val="single" w:sz="12" w:space="0" w:color="auto"/>
            </w:tcBorders>
            <w:vAlign w:val="center"/>
          </w:tcPr>
          <w:p w14:paraId="115FCB67" w14:textId="77777777" w:rsidR="000B0506" w:rsidRPr="0060543F" w:rsidRDefault="000B0506" w:rsidP="000B0506">
            <w:pPr>
              <w:pStyle w:val="EcsTextTable"/>
              <w:rPr>
                <w:color w:val="0070C0"/>
                <w:sz w:val="20"/>
                <w:szCs w:val="20"/>
                <w:lang w:val="en-GB"/>
              </w:rPr>
            </w:pPr>
            <w:r w:rsidRPr="0060543F">
              <w:rPr>
                <w:color w:val="0070C0"/>
                <w:sz w:val="20"/>
                <w:szCs w:val="20"/>
                <w:lang w:val="en-GB"/>
              </w:rPr>
              <w:fldChar w:fldCharType="begin">
                <w:ffData>
                  <w:name w:val="Text153"/>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r w:rsidR="000B0506" w:rsidRPr="0060543F" w14:paraId="20B810EA" w14:textId="77777777" w:rsidTr="009247E4">
        <w:trPr>
          <w:cantSplit/>
          <w:trHeight w:val="170"/>
        </w:trPr>
        <w:tc>
          <w:tcPr>
            <w:tcW w:w="397" w:type="dxa"/>
            <w:vMerge/>
            <w:tcBorders>
              <w:left w:val="single" w:sz="12" w:space="0" w:color="auto"/>
              <w:bottom w:val="single" w:sz="6" w:space="0" w:color="auto"/>
              <w:right w:val="single" w:sz="6" w:space="0" w:color="auto"/>
            </w:tcBorders>
          </w:tcPr>
          <w:p w14:paraId="722D0F82" w14:textId="77777777" w:rsidR="000B0506" w:rsidRPr="0060543F" w:rsidRDefault="000B0506" w:rsidP="000B0506">
            <w:pPr>
              <w:pStyle w:val="EcsTextTable"/>
              <w:rPr>
                <w:sz w:val="20"/>
                <w:szCs w:val="20"/>
                <w:lang w:val="en-GB"/>
              </w:rPr>
            </w:pPr>
          </w:p>
        </w:tc>
        <w:tc>
          <w:tcPr>
            <w:tcW w:w="1985" w:type="dxa"/>
            <w:tcBorders>
              <w:top w:val="single" w:sz="6" w:space="0" w:color="auto"/>
              <w:left w:val="single" w:sz="6" w:space="0" w:color="auto"/>
              <w:bottom w:val="single" w:sz="6" w:space="0" w:color="auto"/>
              <w:right w:val="single" w:sz="6" w:space="0" w:color="auto"/>
            </w:tcBorders>
            <w:vAlign w:val="center"/>
          </w:tcPr>
          <w:p w14:paraId="45B8EDE8" w14:textId="77777777" w:rsidR="000B0506" w:rsidRPr="0060543F" w:rsidRDefault="000B0506" w:rsidP="000B0506">
            <w:pPr>
              <w:pStyle w:val="EcsTextTable"/>
              <w:rPr>
                <w:sz w:val="20"/>
                <w:szCs w:val="20"/>
                <w:lang w:val="en-GB"/>
              </w:rPr>
            </w:pPr>
            <w:r w:rsidRPr="0060543F">
              <w:rPr>
                <w:sz w:val="20"/>
                <w:szCs w:val="20"/>
                <w:lang w:val="en-GB"/>
              </w:rPr>
              <w:t>Supplementary insulation</w:t>
            </w:r>
          </w:p>
        </w:tc>
        <w:tc>
          <w:tcPr>
            <w:tcW w:w="851" w:type="dxa"/>
            <w:tcBorders>
              <w:top w:val="single" w:sz="6" w:space="0" w:color="auto"/>
              <w:left w:val="single" w:sz="6" w:space="0" w:color="auto"/>
              <w:bottom w:val="single" w:sz="6" w:space="0" w:color="auto"/>
              <w:right w:val="single" w:sz="6" w:space="0" w:color="auto"/>
            </w:tcBorders>
            <w:vAlign w:val="center"/>
          </w:tcPr>
          <w:p w14:paraId="628BA489" w14:textId="77777777" w:rsidR="000B0506" w:rsidRPr="0060543F" w:rsidRDefault="000B0506" w:rsidP="009247E4">
            <w:pPr>
              <w:pStyle w:val="EcsTextTable"/>
              <w:jc w:val="center"/>
              <w:rPr>
                <w:sz w:val="20"/>
                <w:szCs w:val="20"/>
                <w:lang w:val="en-GB"/>
              </w:rPr>
            </w:pPr>
            <w:r w:rsidRPr="0060543F">
              <w:rPr>
                <w:color w:val="0070C0"/>
                <w:sz w:val="20"/>
                <w:szCs w:val="20"/>
                <w:lang w:val="en-GB"/>
              </w:rPr>
              <w:fldChar w:fldCharType="begin">
                <w:ffData>
                  <w:name w:val="Text106"/>
                  <w:enabled/>
                  <w:calcOnExit w:val="0"/>
                  <w:textInput/>
                </w:ffData>
              </w:fldChar>
            </w:r>
            <w:bookmarkStart w:id="91" w:name="Text106"/>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1"/>
          </w:p>
        </w:tc>
        <w:tc>
          <w:tcPr>
            <w:tcW w:w="1701" w:type="dxa"/>
            <w:tcBorders>
              <w:top w:val="single" w:sz="6" w:space="0" w:color="auto"/>
              <w:left w:val="single" w:sz="6" w:space="0" w:color="auto"/>
              <w:bottom w:val="single" w:sz="6" w:space="0" w:color="auto"/>
              <w:right w:val="single" w:sz="6" w:space="0" w:color="auto"/>
            </w:tcBorders>
            <w:vAlign w:val="center"/>
          </w:tcPr>
          <w:p w14:paraId="22341202" w14:textId="77777777" w:rsidR="000B0506" w:rsidRPr="0060543F" w:rsidRDefault="000B0506" w:rsidP="009247E4">
            <w:pPr>
              <w:pStyle w:val="EcsTextTable"/>
              <w:spacing w:line="276" w:lineRule="auto"/>
              <w:jc w:val="center"/>
              <w:rPr>
                <w:sz w:val="20"/>
                <w:szCs w:val="20"/>
                <w:lang w:val="en-GB"/>
              </w:rPr>
            </w:pPr>
            <w:r w:rsidRPr="0060543F">
              <w:rPr>
                <w:color w:val="0070C0"/>
                <w:sz w:val="20"/>
                <w:szCs w:val="20"/>
                <w:lang w:val="en-GB"/>
              </w:rPr>
              <w:fldChar w:fldCharType="begin">
                <w:ffData>
                  <w:name w:val="Text121"/>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xml:space="preserve"> V</w:t>
            </w:r>
          </w:p>
          <w:p w14:paraId="1A9754EC" w14:textId="0EB5B868" w:rsidR="000B0506" w:rsidRPr="0060543F" w:rsidRDefault="000B0506" w:rsidP="009247E4">
            <w:pPr>
              <w:pStyle w:val="EcsTextTable"/>
              <w:tabs>
                <w:tab w:val="clear" w:pos="567"/>
                <w:tab w:val="left" w:pos="670"/>
              </w:tabs>
              <w:jc w:val="center"/>
              <w:rPr>
                <w:sz w:val="20"/>
                <w:szCs w:val="20"/>
                <w:lang w:val="en-GB"/>
              </w:rPr>
            </w:pPr>
            <w:r w:rsidRPr="0060543F">
              <w:rPr>
                <w:color w:val="0070C0"/>
                <w:sz w:val="20"/>
                <w:szCs w:val="20"/>
                <w:lang w:val="en-GB"/>
              </w:rPr>
              <w:fldChar w:fldCharType="begin">
                <w:ffData>
                  <w:name w:val="Kontrollkästchen33"/>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color w:val="0070C0"/>
                <w:sz w:val="20"/>
                <w:szCs w:val="20"/>
                <w:lang w:val="en-GB"/>
              </w:rPr>
              <w:t xml:space="preserve"> </w:t>
            </w:r>
            <w:r w:rsidRPr="0060543F">
              <w:rPr>
                <w:sz w:val="20"/>
                <w:szCs w:val="20"/>
                <w:lang w:val="en-GB"/>
              </w:rPr>
              <w:t>AC</w:t>
            </w:r>
            <w:r w:rsidRPr="0060543F">
              <w:rPr>
                <w:sz w:val="20"/>
                <w:szCs w:val="20"/>
                <w:lang w:val="en-GB"/>
              </w:rPr>
              <w:tab/>
            </w:r>
            <w:r w:rsidRPr="0060543F">
              <w:rPr>
                <w:color w:val="0070C0"/>
                <w:sz w:val="20"/>
                <w:szCs w:val="20"/>
                <w:lang w:val="en-GB"/>
              </w:rPr>
              <w:fldChar w:fldCharType="begin">
                <w:ffData>
                  <w:name w:val="Kontrollkästchen33"/>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color w:val="0070C0"/>
                <w:sz w:val="20"/>
                <w:szCs w:val="20"/>
                <w:lang w:val="en-GB"/>
              </w:rPr>
              <w:t xml:space="preserve"> </w:t>
            </w:r>
            <w:r w:rsidRPr="0060543F">
              <w:rPr>
                <w:sz w:val="20"/>
                <w:szCs w:val="20"/>
                <w:lang w:val="en-GB"/>
              </w:rPr>
              <w:t>DC</w:t>
            </w:r>
          </w:p>
        </w:tc>
        <w:tc>
          <w:tcPr>
            <w:tcW w:w="851" w:type="dxa"/>
            <w:tcBorders>
              <w:top w:val="single" w:sz="6" w:space="0" w:color="auto"/>
              <w:left w:val="single" w:sz="6" w:space="0" w:color="auto"/>
              <w:bottom w:val="single" w:sz="6" w:space="0" w:color="auto"/>
              <w:right w:val="single" w:sz="6" w:space="0" w:color="auto"/>
            </w:tcBorders>
            <w:vAlign w:val="center"/>
          </w:tcPr>
          <w:p w14:paraId="3AA1A47F" w14:textId="0D12E1A8" w:rsidR="000B0506" w:rsidRPr="0060543F" w:rsidRDefault="000B0506" w:rsidP="009247E4">
            <w:pPr>
              <w:pStyle w:val="EcsTextTable"/>
              <w:jc w:val="center"/>
              <w:rPr>
                <w:sz w:val="20"/>
                <w:szCs w:val="20"/>
                <w:lang w:val="en-GB"/>
              </w:rPr>
            </w:pPr>
            <w:r w:rsidRPr="0060543F">
              <w:rPr>
                <w:color w:val="0070C0"/>
                <w:sz w:val="20"/>
                <w:szCs w:val="20"/>
                <w:lang w:val="en-GB"/>
              </w:rPr>
              <w:fldChar w:fldCharType="begin">
                <w:ffData>
                  <w:name w:val="Text126"/>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66306FE8" w14:textId="77777777" w:rsidR="000B0506" w:rsidRPr="0060543F" w:rsidRDefault="000B0506" w:rsidP="009247E4">
            <w:pPr>
              <w:pStyle w:val="EcsTextTable"/>
              <w:jc w:val="center"/>
              <w:rPr>
                <w:sz w:val="20"/>
                <w:szCs w:val="20"/>
                <w:lang w:val="en-GB"/>
              </w:rPr>
            </w:pPr>
            <w:r w:rsidRPr="0060543F">
              <w:rPr>
                <w:color w:val="0070C0"/>
                <w:sz w:val="20"/>
                <w:szCs w:val="20"/>
                <w:lang w:val="en-GB"/>
              </w:rPr>
              <w:fldChar w:fldCharType="begin">
                <w:ffData>
                  <w:name w:val="Text134"/>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6B41F3F7" w14:textId="77777777" w:rsidR="000B0506" w:rsidRPr="0060543F" w:rsidRDefault="000B0506" w:rsidP="000B0506">
            <w:pPr>
              <w:pStyle w:val="EcsTextTable"/>
              <w:rPr>
                <w:color w:val="0070C0"/>
                <w:sz w:val="20"/>
                <w:szCs w:val="20"/>
                <w:lang w:val="en-GB"/>
              </w:rPr>
            </w:pPr>
            <w:r w:rsidRPr="0060543F">
              <w:rPr>
                <w:color w:val="0070C0"/>
                <w:sz w:val="20"/>
                <w:szCs w:val="20"/>
                <w:lang w:val="en-GB"/>
              </w:rPr>
              <w:fldChar w:fldCharType="begin">
                <w:ffData>
                  <w:name w:val="Text116"/>
                  <w:enabled/>
                  <w:calcOnExit w:val="0"/>
                  <w:textInput/>
                </w:ffData>
              </w:fldChar>
            </w:r>
            <w:bookmarkStart w:id="92" w:name="Text116"/>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2"/>
          </w:p>
        </w:tc>
        <w:tc>
          <w:tcPr>
            <w:tcW w:w="2835" w:type="dxa"/>
            <w:tcBorders>
              <w:top w:val="single" w:sz="6" w:space="0" w:color="auto"/>
              <w:left w:val="single" w:sz="6" w:space="0" w:color="auto"/>
              <w:bottom w:val="single" w:sz="6" w:space="0" w:color="auto"/>
              <w:right w:val="single" w:sz="6" w:space="0" w:color="auto"/>
            </w:tcBorders>
            <w:vAlign w:val="center"/>
          </w:tcPr>
          <w:p w14:paraId="5C393F05" w14:textId="77777777" w:rsidR="000B0506" w:rsidRPr="0060543F" w:rsidRDefault="000B0506" w:rsidP="000B0506">
            <w:pPr>
              <w:pStyle w:val="EcsTextTable"/>
              <w:rPr>
                <w:color w:val="0070C0"/>
                <w:sz w:val="20"/>
                <w:szCs w:val="20"/>
                <w:lang w:val="en-GB"/>
              </w:rPr>
            </w:pPr>
            <w:r w:rsidRPr="0060543F">
              <w:rPr>
                <w:color w:val="0070C0"/>
                <w:sz w:val="20"/>
                <w:szCs w:val="20"/>
                <w:lang w:val="en-GB"/>
              </w:rPr>
              <w:fldChar w:fldCharType="begin">
                <w:ffData>
                  <w:name w:val="Text146"/>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1B337910" w14:textId="77777777" w:rsidR="000B0506" w:rsidRPr="0060543F" w:rsidRDefault="000B0506" w:rsidP="000B0506">
            <w:pPr>
              <w:pStyle w:val="EcsTextTable"/>
              <w:rPr>
                <w:color w:val="0070C0"/>
                <w:sz w:val="20"/>
                <w:szCs w:val="20"/>
                <w:lang w:val="en-GB"/>
              </w:rPr>
            </w:pPr>
            <w:r w:rsidRPr="0060543F">
              <w:rPr>
                <w:color w:val="0070C0"/>
                <w:sz w:val="20"/>
                <w:szCs w:val="20"/>
                <w:lang w:val="en-GB"/>
              </w:rPr>
              <w:fldChar w:fldCharType="begin">
                <w:ffData>
                  <w:name w:val="Text154"/>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r w:rsidR="009247E4" w:rsidRPr="0060543F" w14:paraId="7C721898" w14:textId="77777777" w:rsidTr="009247E4">
        <w:trPr>
          <w:cantSplit/>
          <w:trHeight w:val="170"/>
        </w:trPr>
        <w:tc>
          <w:tcPr>
            <w:tcW w:w="397" w:type="dxa"/>
            <w:vMerge/>
            <w:tcBorders>
              <w:left w:val="single" w:sz="12" w:space="0" w:color="auto"/>
              <w:bottom w:val="single" w:sz="6" w:space="0" w:color="auto"/>
              <w:right w:val="single" w:sz="6" w:space="0" w:color="auto"/>
            </w:tcBorders>
          </w:tcPr>
          <w:p w14:paraId="506D9A07" w14:textId="77777777" w:rsidR="009247E4" w:rsidRPr="0060543F" w:rsidRDefault="009247E4" w:rsidP="009247E4">
            <w:pPr>
              <w:pStyle w:val="EcsTextTable"/>
              <w:rPr>
                <w:sz w:val="20"/>
                <w:szCs w:val="20"/>
                <w:lang w:val="en-GB"/>
              </w:rPr>
            </w:pPr>
          </w:p>
        </w:tc>
        <w:tc>
          <w:tcPr>
            <w:tcW w:w="1985" w:type="dxa"/>
            <w:tcBorders>
              <w:top w:val="single" w:sz="6" w:space="0" w:color="auto"/>
              <w:left w:val="single" w:sz="6" w:space="0" w:color="auto"/>
              <w:bottom w:val="single" w:sz="6" w:space="0" w:color="auto"/>
              <w:right w:val="single" w:sz="6" w:space="0" w:color="auto"/>
            </w:tcBorders>
            <w:vAlign w:val="center"/>
          </w:tcPr>
          <w:p w14:paraId="17BAE127" w14:textId="77777777" w:rsidR="009247E4" w:rsidRPr="0060543F" w:rsidRDefault="009247E4" w:rsidP="009247E4">
            <w:pPr>
              <w:pStyle w:val="EcsTextTable"/>
              <w:rPr>
                <w:sz w:val="20"/>
                <w:szCs w:val="20"/>
                <w:lang w:val="en-GB"/>
              </w:rPr>
            </w:pPr>
            <w:r w:rsidRPr="0060543F">
              <w:rPr>
                <w:sz w:val="20"/>
                <w:szCs w:val="20"/>
                <w:lang w:val="en-GB"/>
              </w:rPr>
              <w:t>Reinforced insulation</w:t>
            </w:r>
          </w:p>
        </w:tc>
        <w:tc>
          <w:tcPr>
            <w:tcW w:w="851" w:type="dxa"/>
            <w:tcBorders>
              <w:top w:val="single" w:sz="6" w:space="0" w:color="auto"/>
              <w:left w:val="single" w:sz="6" w:space="0" w:color="auto"/>
              <w:bottom w:val="single" w:sz="6" w:space="0" w:color="auto"/>
              <w:right w:val="single" w:sz="6" w:space="0" w:color="auto"/>
            </w:tcBorders>
            <w:vAlign w:val="center"/>
          </w:tcPr>
          <w:p w14:paraId="775C4A24" w14:textId="77777777" w:rsidR="009247E4" w:rsidRPr="0060543F" w:rsidRDefault="009247E4" w:rsidP="009247E4">
            <w:pPr>
              <w:pStyle w:val="EcsTextTable"/>
              <w:jc w:val="center"/>
              <w:rPr>
                <w:sz w:val="20"/>
                <w:szCs w:val="20"/>
                <w:lang w:val="en-GB"/>
              </w:rPr>
            </w:pPr>
            <w:r w:rsidRPr="0060543F">
              <w:rPr>
                <w:color w:val="0070C0"/>
                <w:sz w:val="20"/>
                <w:szCs w:val="20"/>
                <w:lang w:val="en-GB"/>
              </w:rPr>
              <w:fldChar w:fldCharType="begin">
                <w:ffData>
                  <w:name w:val="Text107"/>
                  <w:enabled/>
                  <w:calcOnExit w:val="0"/>
                  <w:textInput/>
                </w:ffData>
              </w:fldChar>
            </w:r>
            <w:bookmarkStart w:id="93" w:name="Text107"/>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3"/>
          </w:p>
        </w:tc>
        <w:tc>
          <w:tcPr>
            <w:tcW w:w="1701" w:type="dxa"/>
            <w:tcBorders>
              <w:top w:val="single" w:sz="6" w:space="0" w:color="auto"/>
              <w:left w:val="single" w:sz="6" w:space="0" w:color="auto"/>
              <w:bottom w:val="single" w:sz="6" w:space="0" w:color="auto"/>
              <w:right w:val="single" w:sz="6" w:space="0" w:color="auto"/>
            </w:tcBorders>
            <w:vAlign w:val="center"/>
          </w:tcPr>
          <w:p w14:paraId="17CED372" w14:textId="77777777" w:rsidR="009247E4" w:rsidRPr="0060543F" w:rsidRDefault="009247E4" w:rsidP="009247E4">
            <w:pPr>
              <w:pStyle w:val="EcsTextTable"/>
              <w:spacing w:line="276" w:lineRule="auto"/>
              <w:jc w:val="center"/>
              <w:rPr>
                <w:sz w:val="20"/>
                <w:szCs w:val="20"/>
                <w:lang w:val="en-GB"/>
              </w:rPr>
            </w:pPr>
            <w:r w:rsidRPr="0060543F">
              <w:rPr>
                <w:color w:val="0070C0"/>
                <w:sz w:val="20"/>
                <w:szCs w:val="20"/>
                <w:lang w:val="en-GB"/>
              </w:rPr>
              <w:fldChar w:fldCharType="begin">
                <w:ffData>
                  <w:name w:val="Text121"/>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xml:space="preserve"> V</w:t>
            </w:r>
          </w:p>
          <w:p w14:paraId="21B6929F" w14:textId="77B457F9" w:rsidR="009247E4" w:rsidRPr="0060543F" w:rsidRDefault="009247E4" w:rsidP="009247E4">
            <w:pPr>
              <w:pStyle w:val="EcsTextTable"/>
              <w:tabs>
                <w:tab w:val="clear" w:pos="567"/>
                <w:tab w:val="left" w:pos="670"/>
              </w:tabs>
              <w:jc w:val="center"/>
              <w:rPr>
                <w:sz w:val="20"/>
                <w:szCs w:val="20"/>
                <w:lang w:val="en-GB"/>
              </w:rPr>
            </w:pPr>
            <w:r w:rsidRPr="0060543F">
              <w:rPr>
                <w:color w:val="0070C0"/>
                <w:sz w:val="20"/>
                <w:szCs w:val="20"/>
                <w:lang w:val="en-GB"/>
              </w:rPr>
              <w:fldChar w:fldCharType="begin">
                <w:ffData>
                  <w:name w:val="Kontrollkästchen33"/>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color w:val="0070C0"/>
                <w:sz w:val="20"/>
                <w:szCs w:val="20"/>
                <w:lang w:val="en-GB"/>
              </w:rPr>
              <w:t xml:space="preserve"> </w:t>
            </w:r>
            <w:r w:rsidRPr="0060543F">
              <w:rPr>
                <w:sz w:val="20"/>
                <w:szCs w:val="20"/>
                <w:lang w:val="en-GB"/>
              </w:rPr>
              <w:t>AC</w:t>
            </w:r>
            <w:r w:rsidRPr="0060543F">
              <w:rPr>
                <w:sz w:val="20"/>
                <w:szCs w:val="20"/>
                <w:lang w:val="en-GB"/>
              </w:rPr>
              <w:tab/>
            </w:r>
            <w:r w:rsidRPr="0060543F">
              <w:rPr>
                <w:color w:val="0070C0"/>
                <w:sz w:val="20"/>
                <w:szCs w:val="20"/>
                <w:lang w:val="en-GB"/>
              </w:rPr>
              <w:fldChar w:fldCharType="begin">
                <w:ffData>
                  <w:name w:val="Kontrollkästchen33"/>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color w:val="0070C0"/>
                <w:sz w:val="20"/>
                <w:szCs w:val="20"/>
                <w:lang w:val="en-GB"/>
              </w:rPr>
              <w:t xml:space="preserve"> </w:t>
            </w:r>
            <w:r w:rsidRPr="0060543F">
              <w:rPr>
                <w:sz w:val="20"/>
                <w:szCs w:val="20"/>
                <w:lang w:val="en-GB"/>
              </w:rPr>
              <w:t>DC</w:t>
            </w:r>
          </w:p>
        </w:tc>
        <w:tc>
          <w:tcPr>
            <w:tcW w:w="851" w:type="dxa"/>
            <w:tcBorders>
              <w:top w:val="single" w:sz="6" w:space="0" w:color="auto"/>
              <w:left w:val="single" w:sz="6" w:space="0" w:color="auto"/>
              <w:bottom w:val="single" w:sz="6" w:space="0" w:color="auto"/>
              <w:right w:val="single" w:sz="6" w:space="0" w:color="auto"/>
            </w:tcBorders>
            <w:vAlign w:val="center"/>
          </w:tcPr>
          <w:p w14:paraId="7423A790" w14:textId="2CC716BB" w:rsidR="009247E4" w:rsidRPr="0060543F" w:rsidRDefault="009247E4" w:rsidP="009247E4">
            <w:pPr>
              <w:pStyle w:val="EcsTextTable"/>
              <w:jc w:val="center"/>
              <w:rPr>
                <w:sz w:val="20"/>
                <w:szCs w:val="20"/>
                <w:lang w:val="en-GB"/>
              </w:rPr>
            </w:pPr>
            <w:r w:rsidRPr="0060543F">
              <w:rPr>
                <w:color w:val="0070C0"/>
                <w:sz w:val="20"/>
                <w:szCs w:val="20"/>
                <w:lang w:val="en-GB"/>
              </w:rPr>
              <w:fldChar w:fldCharType="begin">
                <w:ffData>
                  <w:name w:val="Text126"/>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16E03C4C" w14:textId="77777777" w:rsidR="009247E4" w:rsidRPr="0060543F" w:rsidRDefault="009247E4" w:rsidP="009247E4">
            <w:pPr>
              <w:pStyle w:val="EcsTextTable"/>
              <w:jc w:val="center"/>
              <w:rPr>
                <w:sz w:val="20"/>
                <w:szCs w:val="20"/>
                <w:lang w:val="en-GB"/>
              </w:rPr>
            </w:pPr>
            <w:r w:rsidRPr="0060543F">
              <w:rPr>
                <w:color w:val="0070C0"/>
                <w:sz w:val="20"/>
                <w:szCs w:val="20"/>
                <w:lang w:val="en-GB"/>
              </w:rPr>
              <w:fldChar w:fldCharType="begin">
                <w:ffData>
                  <w:name w:val="Text135"/>
                  <w:enabled/>
                  <w:calcOnExit w:val="0"/>
                  <w:textInput/>
                </w:ffData>
              </w:fldChar>
            </w:r>
            <w:bookmarkStart w:id="94" w:name="Text135"/>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4"/>
            <w:r w:rsidRPr="0060543F">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3375E230" w14:textId="77777777" w:rsidR="009247E4" w:rsidRPr="0060543F" w:rsidRDefault="009247E4" w:rsidP="009247E4">
            <w:pPr>
              <w:pStyle w:val="EcsTextTable"/>
              <w:rPr>
                <w:color w:val="0070C0"/>
                <w:sz w:val="20"/>
                <w:szCs w:val="20"/>
                <w:lang w:val="en-GB"/>
              </w:rPr>
            </w:pPr>
            <w:r w:rsidRPr="0060543F">
              <w:rPr>
                <w:color w:val="0070C0"/>
                <w:sz w:val="20"/>
                <w:szCs w:val="20"/>
                <w:lang w:val="en-GB"/>
              </w:rPr>
              <w:fldChar w:fldCharType="begin">
                <w:ffData>
                  <w:name w:val="Text117"/>
                  <w:enabled/>
                  <w:calcOnExit w:val="0"/>
                  <w:textInput/>
                </w:ffData>
              </w:fldChar>
            </w:r>
            <w:bookmarkStart w:id="95" w:name="Text117"/>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5"/>
          </w:p>
        </w:tc>
        <w:tc>
          <w:tcPr>
            <w:tcW w:w="2835" w:type="dxa"/>
            <w:tcBorders>
              <w:top w:val="single" w:sz="6" w:space="0" w:color="auto"/>
              <w:left w:val="single" w:sz="6" w:space="0" w:color="auto"/>
              <w:bottom w:val="single" w:sz="6" w:space="0" w:color="auto"/>
              <w:right w:val="single" w:sz="6" w:space="0" w:color="auto"/>
            </w:tcBorders>
            <w:vAlign w:val="center"/>
          </w:tcPr>
          <w:p w14:paraId="4C731637" w14:textId="77777777" w:rsidR="009247E4" w:rsidRPr="0060543F" w:rsidRDefault="009247E4" w:rsidP="009247E4">
            <w:pPr>
              <w:pStyle w:val="EcsTextTable"/>
              <w:rPr>
                <w:color w:val="0070C0"/>
                <w:sz w:val="20"/>
                <w:szCs w:val="20"/>
                <w:lang w:val="en-GB"/>
              </w:rPr>
            </w:pPr>
            <w:r w:rsidRPr="0060543F">
              <w:rPr>
                <w:color w:val="0070C0"/>
                <w:sz w:val="20"/>
                <w:szCs w:val="20"/>
                <w:lang w:val="en-GB"/>
              </w:rPr>
              <w:fldChar w:fldCharType="begin">
                <w:ffData>
                  <w:name w:val="Text147"/>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76282075" w14:textId="77777777" w:rsidR="009247E4" w:rsidRPr="0060543F" w:rsidRDefault="009247E4" w:rsidP="009247E4">
            <w:pPr>
              <w:pStyle w:val="EcsTextTable"/>
              <w:rPr>
                <w:color w:val="0070C0"/>
                <w:sz w:val="20"/>
                <w:szCs w:val="20"/>
                <w:lang w:val="en-GB"/>
              </w:rPr>
            </w:pPr>
            <w:r w:rsidRPr="0060543F">
              <w:rPr>
                <w:color w:val="0070C0"/>
                <w:sz w:val="20"/>
                <w:szCs w:val="20"/>
                <w:lang w:val="en-GB"/>
              </w:rPr>
              <w:fldChar w:fldCharType="begin">
                <w:ffData>
                  <w:name w:val="Text155"/>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r w:rsidR="00CF4FD4" w:rsidRPr="0060543F" w14:paraId="7ECEF18C"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4026753B" w14:textId="77777777" w:rsidR="00CF4FD4" w:rsidRPr="0060543F" w:rsidRDefault="00CF4FD4" w:rsidP="0059365E">
            <w:pPr>
              <w:pStyle w:val="EcsTextTable"/>
              <w:jc w:val="center"/>
              <w:rPr>
                <w:sz w:val="20"/>
                <w:szCs w:val="20"/>
                <w:lang w:val="en-GB"/>
              </w:rPr>
            </w:pPr>
            <w:r w:rsidRPr="0060543F">
              <w:rPr>
                <w:sz w:val="20"/>
                <w:szCs w:val="20"/>
                <w:lang w:val="en-GB"/>
              </w:rPr>
              <w:t>e</w:t>
            </w:r>
          </w:p>
        </w:tc>
        <w:tc>
          <w:tcPr>
            <w:tcW w:w="1985" w:type="dxa"/>
            <w:tcBorders>
              <w:top w:val="single" w:sz="6" w:space="0" w:color="auto"/>
              <w:bottom w:val="single" w:sz="6" w:space="0" w:color="auto"/>
              <w:right w:val="single" w:sz="6" w:space="0" w:color="auto"/>
            </w:tcBorders>
            <w:vAlign w:val="center"/>
          </w:tcPr>
          <w:p w14:paraId="1E6C3592" w14:textId="77777777" w:rsidR="00CF4FD4" w:rsidRPr="0060543F" w:rsidRDefault="00CF4FD4" w:rsidP="0059365E">
            <w:pPr>
              <w:pStyle w:val="EcsTextTable"/>
              <w:rPr>
                <w:sz w:val="20"/>
                <w:szCs w:val="20"/>
                <w:lang w:val="en-GB"/>
              </w:rPr>
            </w:pPr>
            <w:r w:rsidRPr="0060543F">
              <w:rPr>
                <w:sz w:val="20"/>
                <w:szCs w:val="20"/>
                <w:lang w:val="en-GB"/>
              </w:rPr>
              <w:t>Load deviation</w:t>
            </w:r>
          </w:p>
        </w:tc>
        <w:tc>
          <w:tcPr>
            <w:tcW w:w="851" w:type="dxa"/>
            <w:tcBorders>
              <w:top w:val="single" w:sz="6" w:space="0" w:color="auto"/>
              <w:left w:val="single" w:sz="6" w:space="0" w:color="auto"/>
              <w:bottom w:val="single" w:sz="6" w:space="0" w:color="auto"/>
              <w:right w:val="single" w:sz="6" w:space="0" w:color="auto"/>
            </w:tcBorders>
            <w:vAlign w:val="center"/>
          </w:tcPr>
          <w:p w14:paraId="384FF369"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08"/>
                  <w:enabled/>
                  <w:calcOnExit w:val="0"/>
                  <w:textInput/>
                </w:ffData>
              </w:fldChar>
            </w:r>
            <w:bookmarkStart w:id="96" w:name="Text108"/>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6"/>
          </w:p>
        </w:tc>
        <w:tc>
          <w:tcPr>
            <w:tcW w:w="1701" w:type="dxa"/>
            <w:tcBorders>
              <w:top w:val="single" w:sz="6" w:space="0" w:color="auto"/>
              <w:left w:val="single" w:sz="6" w:space="0" w:color="auto"/>
              <w:bottom w:val="single" w:sz="6" w:space="0" w:color="auto"/>
              <w:right w:val="single" w:sz="6" w:space="0" w:color="auto"/>
            </w:tcBorders>
            <w:vAlign w:val="center"/>
          </w:tcPr>
          <w:p w14:paraId="6E39E705"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36"/>
                  <w:enabled/>
                  <w:calcOnExit w:val="0"/>
                  <w:textInput/>
                </w:ffData>
              </w:fldChar>
            </w:r>
            <w:bookmarkStart w:id="97" w:name="Text136"/>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7"/>
          </w:p>
        </w:tc>
        <w:tc>
          <w:tcPr>
            <w:tcW w:w="851" w:type="dxa"/>
            <w:tcBorders>
              <w:top w:val="single" w:sz="6" w:space="0" w:color="auto"/>
              <w:left w:val="single" w:sz="6" w:space="0" w:color="auto"/>
              <w:bottom w:val="single" w:sz="6" w:space="0" w:color="auto"/>
              <w:right w:val="single" w:sz="6" w:space="0" w:color="auto"/>
            </w:tcBorders>
            <w:vAlign w:val="center"/>
          </w:tcPr>
          <w:p w14:paraId="3E60AFE4"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38"/>
                  <w:enabled/>
                  <w:calcOnExit w:val="0"/>
                  <w:textInput/>
                </w:ffData>
              </w:fldChar>
            </w:r>
            <w:bookmarkStart w:id="98" w:name="Text138"/>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8"/>
          </w:p>
        </w:tc>
        <w:tc>
          <w:tcPr>
            <w:tcW w:w="2268" w:type="dxa"/>
            <w:tcBorders>
              <w:top w:val="single" w:sz="6" w:space="0" w:color="auto"/>
              <w:left w:val="single" w:sz="6" w:space="0" w:color="auto"/>
              <w:bottom w:val="single" w:sz="6" w:space="0" w:color="auto"/>
              <w:right w:val="single" w:sz="6" w:space="0" w:color="auto"/>
            </w:tcBorders>
            <w:vAlign w:val="center"/>
          </w:tcPr>
          <w:p w14:paraId="1E488816"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40"/>
                  <w:enabled/>
                  <w:calcOnExit w:val="0"/>
                  <w:textInput/>
                </w:ffData>
              </w:fldChar>
            </w:r>
            <w:bookmarkStart w:id="99" w:name="Text140"/>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9"/>
          </w:p>
        </w:tc>
        <w:tc>
          <w:tcPr>
            <w:tcW w:w="2835" w:type="dxa"/>
            <w:tcBorders>
              <w:top w:val="single" w:sz="6" w:space="0" w:color="auto"/>
              <w:left w:val="single" w:sz="6" w:space="0" w:color="auto"/>
              <w:bottom w:val="single" w:sz="6" w:space="0" w:color="auto"/>
              <w:right w:val="single" w:sz="6" w:space="0" w:color="auto"/>
            </w:tcBorders>
            <w:vAlign w:val="center"/>
          </w:tcPr>
          <w:p w14:paraId="5F9967B1"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18"/>
                  <w:enabled/>
                  <w:calcOnExit w:val="0"/>
                  <w:textInput/>
                </w:ffData>
              </w:fldChar>
            </w:r>
            <w:bookmarkStart w:id="100" w:name="Text118"/>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100"/>
          </w:p>
        </w:tc>
        <w:tc>
          <w:tcPr>
            <w:tcW w:w="2835" w:type="dxa"/>
            <w:tcBorders>
              <w:top w:val="single" w:sz="6" w:space="0" w:color="auto"/>
              <w:left w:val="single" w:sz="6" w:space="0" w:color="auto"/>
              <w:bottom w:val="single" w:sz="6" w:space="0" w:color="auto"/>
              <w:right w:val="single" w:sz="6" w:space="0" w:color="auto"/>
            </w:tcBorders>
            <w:vAlign w:val="center"/>
          </w:tcPr>
          <w:p w14:paraId="1B2BD7E1"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48"/>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7C059FC3"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56"/>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r w:rsidR="00CF4FD4" w:rsidRPr="0060543F" w14:paraId="04FFF58C"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641595D9" w14:textId="77777777" w:rsidR="00CF4FD4" w:rsidRPr="0060543F" w:rsidRDefault="00CF4FD4" w:rsidP="0059365E">
            <w:pPr>
              <w:pStyle w:val="EcsTextTable"/>
              <w:jc w:val="center"/>
              <w:rPr>
                <w:sz w:val="20"/>
                <w:szCs w:val="20"/>
                <w:lang w:val="en-GB"/>
              </w:rPr>
            </w:pPr>
            <w:r w:rsidRPr="0060543F">
              <w:rPr>
                <w:sz w:val="20"/>
                <w:szCs w:val="20"/>
                <w:lang w:val="en-GB"/>
              </w:rPr>
              <w:t>f</w:t>
            </w:r>
          </w:p>
        </w:tc>
        <w:tc>
          <w:tcPr>
            <w:tcW w:w="1985" w:type="dxa"/>
            <w:tcBorders>
              <w:top w:val="single" w:sz="6" w:space="0" w:color="auto"/>
              <w:bottom w:val="single" w:sz="6" w:space="0" w:color="auto"/>
              <w:right w:val="single" w:sz="6" w:space="0" w:color="auto"/>
            </w:tcBorders>
            <w:vAlign w:val="center"/>
          </w:tcPr>
          <w:p w14:paraId="2B2287C4" w14:textId="77777777" w:rsidR="00CF4FD4" w:rsidRPr="0060543F" w:rsidRDefault="00CF4FD4" w:rsidP="0059365E">
            <w:pPr>
              <w:pStyle w:val="EcsTextTable"/>
              <w:rPr>
                <w:sz w:val="20"/>
                <w:szCs w:val="20"/>
                <w:lang w:val="en-GB"/>
              </w:rPr>
            </w:pPr>
            <w:r w:rsidRPr="0060543F">
              <w:rPr>
                <w:sz w:val="20"/>
                <w:szCs w:val="20"/>
                <w:lang w:val="en-GB"/>
              </w:rPr>
              <w:t>Functional test</w:t>
            </w:r>
          </w:p>
        </w:tc>
        <w:tc>
          <w:tcPr>
            <w:tcW w:w="851" w:type="dxa"/>
            <w:tcBorders>
              <w:top w:val="single" w:sz="6" w:space="0" w:color="auto"/>
              <w:left w:val="single" w:sz="6" w:space="0" w:color="auto"/>
              <w:bottom w:val="single" w:sz="6" w:space="0" w:color="auto"/>
              <w:right w:val="single" w:sz="6" w:space="0" w:color="auto"/>
            </w:tcBorders>
            <w:vAlign w:val="center"/>
          </w:tcPr>
          <w:p w14:paraId="66BF2D30"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09"/>
                  <w:enabled/>
                  <w:calcOnExit w:val="0"/>
                  <w:textInput/>
                </w:ffData>
              </w:fldChar>
            </w:r>
            <w:bookmarkStart w:id="101" w:name="Text109"/>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101"/>
          </w:p>
        </w:tc>
        <w:tc>
          <w:tcPr>
            <w:tcW w:w="1701" w:type="dxa"/>
            <w:tcBorders>
              <w:top w:val="single" w:sz="6" w:space="0" w:color="auto"/>
              <w:left w:val="single" w:sz="6" w:space="0" w:color="auto"/>
              <w:bottom w:val="single" w:sz="6" w:space="0" w:color="auto"/>
              <w:right w:val="single" w:sz="6" w:space="0" w:color="auto"/>
            </w:tcBorders>
            <w:vAlign w:val="center"/>
          </w:tcPr>
          <w:p w14:paraId="4F35731D"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37"/>
                  <w:enabled/>
                  <w:calcOnExit w:val="0"/>
                  <w:textInput/>
                </w:ffData>
              </w:fldChar>
            </w:r>
            <w:bookmarkStart w:id="102" w:name="Text137"/>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102"/>
          </w:p>
        </w:tc>
        <w:tc>
          <w:tcPr>
            <w:tcW w:w="851" w:type="dxa"/>
            <w:tcBorders>
              <w:top w:val="single" w:sz="6" w:space="0" w:color="auto"/>
              <w:left w:val="single" w:sz="6" w:space="0" w:color="auto"/>
              <w:bottom w:val="single" w:sz="6" w:space="0" w:color="auto"/>
              <w:right w:val="single" w:sz="6" w:space="0" w:color="auto"/>
            </w:tcBorders>
            <w:vAlign w:val="center"/>
          </w:tcPr>
          <w:p w14:paraId="508DEFDC"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39"/>
                  <w:enabled/>
                  <w:calcOnExit w:val="0"/>
                  <w:textInput/>
                </w:ffData>
              </w:fldChar>
            </w:r>
            <w:bookmarkStart w:id="103" w:name="Text139"/>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103"/>
          </w:p>
        </w:tc>
        <w:tc>
          <w:tcPr>
            <w:tcW w:w="2268" w:type="dxa"/>
            <w:tcBorders>
              <w:top w:val="single" w:sz="6" w:space="0" w:color="auto"/>
              <w:left w:val="single" w:sz="6" w:space="0" w:color="auto"/>
              <w:bottom w:val="single" w:sz="6" w:space="0" w:color="auto"/>
              <w:right w:val="single" w:sz="6" w:space="0" w:color="auto"/>
            </w:tcBorders>
            <w:vAlign w:val="center"/>
          </w:tcPr>
          <w:p w14:paraId="703799F8"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41"/>
                  <w:enabled/>
                  <w:calcOnExit w:val="0"/>
                  <w:textInput/>
                </w:ffData>
              </w:fldChar>
            </w:r>
            <w:bookmarkStart w:id="104" w:name="Text141"/>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104"/>
          </w:p>
        </w:tc>
        <w:tc>
          <w:tcPr>
            <w:tcW w:w="2835" w:type="dxa"/>
            <w:tcBorders>
              <w:top w:val="single" w:sz="6" w:space="0" w:color="auto"/>
              <w:left w:val="single" w:sz="6" w:space="0" w:color="auto"/>
              <w:bottom w:val="single" w:sz="6" w:space="0" w:color="auto"/>
              <w:right w:val="single" w:sz="6" w:space="0" w:color="auto"/>
            </w:tcBorders>
            <w:vAlign w:val="center"/>
          </w:tcPr>
          <w:p w14:paraId="201AB123"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19"/>
                  <w:enabled/>
                  <w:calcOnExit w:val="0"/>
                  <w:textInput/>
                </w:ffData>
              </w:fldChar>
            </w:r>
            <w:bookmarkStart w:id="105" w:name="Text119"/>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105"/>
          </w:p>
        </w:tc>
        <w:tc>
          <w:tcPr>
            <w:tcW w:w="2835" w:type="dxa"/>
            <w:tcBorders>
              <w:top w:val="single" w:sz="6" w:space="0" w:color="auto"/>
              <w:left w:val="single" w:sz="6" w:space="0" w:color="auto"/>
              <w:bottom w:val="single" w:sz="6" w:space="0" w:color="auto"/>
              <w:right w:val="single" w:sz="6" w:space="0" w:color="auto"/>
            </w:tcBorders>
            <w:vAlign w:val="center"/>
          </w:tcPr>
          <w:p w14:paraId="3B0A50E0"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49"/>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15CD6DF4"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57"/>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r w:rsidR="00CF4FD4" w:rsidRPr="0060543F" w14:paraId="72F81E6B" w14:textId="77777777" w:rsidTr="009247E4">
        <w:trPr>
          <w:cantSplit/>
          <w:trHeight w:val="284"/>
        </w:trPr>
        <w:tc>
          <w:tcPr>
            <w:tcW w:w="397" w:type="dxa"/>
            <w:tcBorders>
              <w:top w:val="single" w:sz="6" w:space="0" w:color="auto"/>
              <w:left w:val="single" w:sz="12" w:space="0" w:color="auto"/>
              <w:bottom w:val="single" w:sz="12" w:space="0" w:color="auto"/>
            </w:tcBorders>
            <w:vAlign w:val="center"/>
          </w:tcPr>
          <w:p w14:paraId="6A7BAF68" w14:textId="77777777" w:rsidR="00CF4FD4" w:rsidRPr="0060543F" w:rsidRDefault="00CF4FD4" w:rsidP="0059365E">
            <w:pPr>
              <w:pStyle w:val="EcsTextTable"/>
              <w:jc w:val="center"/>
              <w:rPr>
                <w:sz w:val="20"/>
                <w:szCs w:val="20"/>
                <w:lang w:val="en-GB"/>
              </w:rPr>
            </w:pPr>
          </w:p>
        </w:tc>
        <w:tc>
          <w:tcPr>
            <w:tcW w:w="1985" w:type="dxa"/>
            <w:tcBorders>
              <w:top w:val="single" w:sz="6" w:space="0" w:color="auto"/>
              <w:bottom w:val="single" w:sz="12" w:space="0" w:color="auto"/>
              <w:right w:val="single" w:sz="6" w:space="0" w:color="auto"/>
            </w:tcBorders>
            <w:vAlign w:val="center"/>
          </w:tcPr>
          <w:p w14:paraId="260527C9" w14:textId="77777777" w:rsidR="00CF4FD4" w:rsidRPr="0060543F" w:rsidRDefault="00CF4FD4" w:rsidP="0059365E">
            <w:pPr>
              <w:pStyle w:val="EcsTextTable"/>
              <w:rPr>
                <w:sz w:val="20"/>
                <w:szCs w:val="20"/>
                <w:lang w:val="en-GB"/>
              </w:rPr>
            </w:pPr>
            <w:r w:rsidRPr="0060543F">
              <w:rPr>
                <w:color w:val="0070C0"/>
                <w:sz w:val="20"/>
                <w:szCs w:val="20"/>
                <w:lang w:val="en-GB"/>
              </w:rPr>
              <w:fldChar w:fldCharType="begin">
                <w:ffData>
                  <w:name w:val="Text159"/>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851" w:type="dxa"/>
            <w:tcBorders>
              <w:top w:val="single" w:sz="6" w:space="0" w:color="auto"/>
              <w:left w:val="single" w:sz="6" w:space="0" w:color="auto"/>
              <w:bottom w:val="single" w:sz="12" w:space="0" w:color="auto"/>
              <w:right w:val="single" w:sz="6" w:space="0" w:color="auto"/>
            </w:tcBorders>
            <w:vAlign w:val="center"/>
          </w:tcPr>
          <w:p w14:paraId="2ED41F4A"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60"/>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1701" w:type="dxa"/>
            <w:tcBorders>
              <w:top w:val="single" w:sz="6" w:space="0" w:color="auto"/>
              <w:left w:val="single" w:sz="6" w:space="0" w:color="auto"/>
              <w:bottom w:val="single" w:sz="12" w:space="0" w:color="auto"/>
              <w:right w:val="single" w:sz="6" w:space="0" w:color="auto"/>
            </w:tcBorders>
            <w:vAlign w:val="center"/>
          </w:tcPr>
          <w:p w14:paraId="1AC1287C"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61"/>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851" w:type="dxa"/>
            <w:tcBorders>
              <w:top w:val="single" w:sz="6" w:space="0" w:color="auto"/>
              <w:left w:val="single" w:sz="6" w:space="0" w:color="auto"/>
              <w:bottom w:val="single" w:sz="12" w:space="0" w:color="auto"/>
              <w:right w:val="single" w:sz="6" w:space="0" w:color="auto"/>
            </w:tcBorders>
            <w:vAlign w:val="center"/>
          </w:tcPr>
          <w:p w14:paraId="7F3AE546"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62"/>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2268" w:type="dxa"/>
            <w:tcBorders>
              <w:top w:val="single" w:sz="6" w:space="0" w:color="auto"/>
              <w:left w:val="single" w:sz="6" w:space="0" w:color="auto"/>
              <w:bottom w:val="single" w:sz="12" w:space="0" w:color="auto"/>
              <w:right w:val="single" w:sz="6" w:space="0" w:color="auto"/>
            </w:tcBorders>
            <w:vAlign w:val="center"/>
          </w:tcPr>
          <w:p w14:paraId="117AB288"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63"/>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2835" w:type="dxa"/>
            <w:tcBorders>
              <w:top w:val="single" w:sz="6" w:space="0" w:color="auto"/>
              <w:left w:val="single" w:sz="6" w:space="0" w:color="auto"/>
              <w:bottom w:val="single" w:sz="12" w:space="0" w:color="auto"/>
              <w:right w:val="single" w:sz="6" w:space="0" w:color="auto"/>
            </w:tcBorders>
            <w:vAlign w:val="center"/>
          </w:tcPr>
          <w:p w14:paraId="2B1FC7E0"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64"/>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2835" w:type="dxa"/>
            <w:tcBorders>
              <w:top w:val="single" w:sz="6" w:space="0" w:color="auto"/>
              <w:left w:val="single" w:sz="6" w:space="0" w:color="auto"/>
              <w:bottom w:val="single" w:sz="12" w:space="0" w:color="auto"/>
              <w:right w:val="single" w:sz="6" w:space="0" w:color="auto"/>
            </w:tcBorders>
            <w:vAlign w:val="center"/>
          </w:tcPr>
          <w:p w14:paraId="7D43A640"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65"/>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851" w:type="dxa"/>
            <w:tcBorders>
              <w:top w:val="single" w:sz="6" w:space="0" w:color="auto"/>
              <w:bottom w:val="single" w:sz="12" w:space="0" w:color="auto"/>
              <w:right w:val="single" w:sz="12" w:space="0" w:color="auto"/>
            </w:tcBorders>
            <w:vAlign w:val="center"/>
          </w:tcPr>
          <w:p w14:paraId="274DE933"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58"/>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bl>
    <w:bookmarkEnd w:id="69"/>
    <w:p w14:paraId="17BF6AE6" w14:textId="50F90EAE" w:rsidR="00CF4FD4" w:rsidRPr="0060543F" w:rsidRDefault="00CF4FD4" w:rsidP="00CF4FD4">
      <w:pPr>
        <w:pStyle w:val="EcsTextTable"/>
        <w:tabs>
          <w:tab w:val="left" w:pos="340"/>
        </w:tabs>
        <w:ind w:left="340" w:hanging="340"/>
        <w:rPr>
          <w:sz w:val="20"/>
          <w:lang w:val="en-GB"/>
        </w:rPr>
      </w:pPr>
      <w:r w:rsidRPr="0060543F">
        <w:rPr>
          <w:sz w:val="20"/>
          <w:lang w:val="en-GB"/>
        </w:rPr>
        <w:t xml:space="preserve">e </w:t>
      </w:r>
      <w:r w:rsidRPr="0060543F">
        <w:rPr>
          <w:sz w:val="20"/>
          <w:lang w:val="en-GB"/>
        </w:rPr>
        <w:tab/>
        <w:t>Indicate method used (hot/cold, at mains voltage, low voltage resistance check, etc.).</w:t>
      </w:r>
    </w:p>
    <w:p w14:paraId="2574AF0E" w14:textId="77777777" w:rsidR="00CF4FD4" w:rsidRPr="0060543F" w:rsidRDefault="00CF4FD4" w:rsidP="00CF4FD4">
      <w:pPr>
        <w:pStyle w:val="EcsTextTable"/>
        <w:tabs>
          <w:tab w:val="left" w:pos="340"/>
        </w:tabs>
        <w:ind w:left="340" w:hanging="340"/>
        <w:rPr>
          <w:sz w:val="20"/>
          <w:lang w:val="en-GB"/>
        </w:rPr>
      </w:pPr>
      <w:r w:rsidRPr="0060543F">
        <w:rPr>
          <w:sz w:val="20"/>
          <w:lang w:val="en-GB"/>
        </w:rPr>
        <w:t xml:space="preserve">f </w:t>
      </w:r>
      <w:r w:rsidRPr="0060543F">
        <w:rPr>
          <w:sz w:val="20"/>
          <w:lang w:val="en-GB"/>
        </w:rPr>
        <w:tab/>
        <w:t>Are all controls and components checked during the test?</w:t>
      </w:r>
    </w:p>
    <w:p w14:paraId="77059EF7" w14:textId="0584BB5F" w:rsidR="00F6203B" w:rsidRPr="0060543F" w:rsidRDefault="00CF4FD4" w:rsidP="000D6028">
      <w:pPr>
        <w:pStyle w:val="EcsTextTable"/>
        <w:tabs>
          <w:tab w:val="clear" w:pos="567"/>
        </w:tabs>
        <w:ind w:left="340" w:hanging="340"/>
        <w:rPr>
          <w:sz w:val="20"/>
          <w:lang w:val="en-GB"/>
        </w:rPr>
      </w:pPr>
      <w:r w:rsidRPr="0060543F">
        <w:rPr>
          <w:sz w:val="20"/>
          <w:lang w:val="en-GB"/>
        </w:rPr>
        <w:t>W = Test witnessed by the Inspector; R = according to records</w:t>
      </w: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340"/>
        <w:gridCol w:w="2491"/>
        <w:gridCol w:w="1144"/>
        <w:gridCol w:w="901"/>
        <w:gridCol w:w="3475"/>
        <w:gridCol w:w="1984"/>
        <w:gridCol w:w="1701"/>
        <w:gridCol w:w="567"/>
        <w:gridCol w:w="1097"/>
      </w:tblGrid>
      <w:tr w:rsidR="004A199C" w:rsidRPr="0060543F" w14:paraId="7FAB13E2" w14:textId="77777777" w:rsidTr="00FA2E2A">
        <w:trPr>
          <w:cantSplit/>
          <w:trHeight w:hRule="exact" w:val="775"/>
          <w:jc w:val="center"/>
        </w:trPr>
        <w:tc>
          <w:tcPr>
            <w:tcW w:w="5876" w:type="dxa"/>
            <w:gridSpan w:val="4"/>
            <w:vAlign w:val="center"/>
          </w:tcPr>
          <w:p w14:paraId="44947B34" w14:textId="77777777" w:rsidR="00076E68" w:rsidRPr="0060543F" w:rsidRDefault="00C501F6" w:rsidP="002463B3">
            <w:pPr>
              <w:pStyle w:val="EcsTextTable"/>
              <w:pageBreakBefore/>
              <w:rPr>
                <w:b/>
                <w:sz w:val="20"/>
                <w:lang w:val="en-GB"/>
              </w:rPr>
            </w:pPr>
            <w:r w:rsidRPr="0060543F">
              <w:rPr>
                <w:lang w:val="en-GB"/>
              </w:rPr>
              <w:lastRenderedPageBreak/>
              <w:br w:type="page"/>
            </w:r>
            <w:r w:rsidR="00076E68" w:rsidRPr="0060543F">
              <w:rPr>
                <w:b/>
                <w:sz w:val="28"/>
                <w:lang w:val="en-GB"/>
              </w:rPr>
              <w:t>SAMPLE SELECTION SHEET</w:t>
            </w:r>
          </w:p>
        </w:tc>
        <w:tc>
          <w:tcPr>
            <w:tcW w:w="7160" w:type="dxa"/>
            <w:gridSpan w:val="3"/>
            <w:vAlign w:val="center"/>
          </w:tcPr>
          <w:p w14:paraId="0F47523C" w14:textId="77777777" w:rsidR="004A199C" w:rsidRPr="0060543F" w:rsidRDefault="004A199C" w:rsidP="00562D83">
            <w:pPr>
              <w:pStyle w:val="EcsTextTable"/>
              <w:rPr>
                <w:sz w:val="20"/>
                <w:lang w:val="en-GB"/>
              </w:rPr>
            </w:pPr>
            <w:r w:rsidRPr="0060543F">
              <w:rPr>
                <w:lang w:val="en-GB"/>
              </w:rPr>
              <w:t xml:space="preserve">at </w:t>
            </w:r>
            <w:r w:rsidR="00076E68" w:rsidRPr="0060543F">
              <w:rPr>
                <w:lang w:val="en-GB"/>
              </w:rPr>
              <w:t>Factory</w:t>
            </w:r>
            <w:r w:rsidRPr="0060543F">
              <w:rPr>
                <w:lang w:val="en-GB"/>
              </w:rPr>
              <w:t xml:space="preserve">: </w:t>
            </w:r>
            <w:r w:rsidRPr="0060543F">
              <w:rPr>
                <w:color w:val="0070C0"/>
                <w:sz w:val="20"/>
                <w:szCs w:val="20"/>
                <w:lang w:val="en-GB"/>
              </w:rPr>
              <w:fldChar w:fldCharType="begin">
                <w:ffData>
                  <w:name w:val="Text63"/>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1664" w:type="dxa"/>
            <w:gridSpan w:val="2"/>
            <w:vAlign w:val="center"/>
          </w:tcPr>
          <w:p w14:paraId="3E2A8131" w14:textId="77777777" w:rsidR="004A199C" w:rsidRPr="0060543F" w:rsidRDefault="004A199C" w:rsidP="0059365E">
            <w:pPr>
              <w:pStyle w:val="EcsTextTable"/>
              <w:rPr>
                <w:sz w:val="20"/>
                <w:lang w:val="en-GB"/>
              </w:rPr>
            </w:pPr>
            <w:r w:rsidRPr="0060543F">
              <w:rPr>
                <w:lang w:val="en-GB"/>
              </w:rPr>
              <w:t xml:space="preserve">Date: </w:t>
            </w:r>
            <w:r w:rsidRPr="0060543F">
              <w:rPr>
                <w:color w:val="0070C0"/>
                <w:sz w:val="20"/>
                <w:szCs w:val="20"/>
                <w:lang w:val="en-GB"/>
              </w:rPr>
              <w:fldChar w:fldCharType="begin">
                <w:ffData>
                  <w:name w:val="Text64"/>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r w:rsidR="004A199C" w:rsidRPr="0060543F" w14:paraId="037BC409" w14:textId="77777777" w:rsidTr="00E12575">
        <w:trPr>
          <w:cantSplit/>
          <w:jc w:val="center"/>
        </w:trPr>
        <w:tc>
          <w:tcPr>
            <w:tcW w:w="1340" w:type="dxa"/>
            <w:vAlign w:val="center"/>
          </w:tcPr>
          <w:p w14:paraId="6126B232" w14:textId="77777777" w:rsidR="004A199C" w:rsidRPr="0060543F" w:rsidRDefault="004A199C" w:rsidP="0059365E">
            <w:pPr>
              <w:pStyle w:val="EcsTextTable"/>
              <w:jc w:val="center"/>
              <w:rPr>
                <w:lang w:val="en-GB"/>
              </w:rPr>
            </w:pPr>
            <w:bookmarkStart w:id="106" w:name="_Hlk187318486"/>
            <w:r w:rsidRPr="0060543F">
              <w:rPr>
                <w:lang w:val="en-GB"/>
              </w:rPr>
              <w:t>Selected for</w:t>
            </w:r>
          </w:p>
        </w:tc>
        <w:tc>
          <w:tcPr>
            <w:tcW w:w="2491" w:type="dxa"/>
            <w:vAlign w:val="center"/>
          </w:tcPr>
          <w:p w14:paraId="248F13FD" w14:textId="77777777" w:rsidR="004A199C" w:rsidRPr="0060543F" w:rsidRDefault="004A199C" w:rsidP="0059365E">
            <w:pPr>
              <w:pStyle w:val="EcsTextTable"/>
              <w:jc w:val="center"/>
              <w:rPr>
                <w:lang w:val="en-GB"/>
              </w:rPr>
            </w:pPr>
            <w:r w:rsidRPr="0060543F">
              <w:rPr>
                <w:lang w:val="en-GB"/>
              </w:rPr>
              <w:t>Label No.</w:t>
            </w:r>
          </w:p>
        </w:tc>
        <w:tc>
          <w:tcPr>
            <w:tcW w:w="1144" w:type="dxa"/>
            <w:vAlign w:val="center"/>
          </w:tcPr>
          <w:p w14:paraId="1FFE9300" w14:textId="77777777" w:rsidR="004A199C" w:rsidRPr="0060543F" w:rsidRDefault="004A199C" w:rsidP="0059365E">
            <w:pPr>
              <w:pStyle w:val="EcsTextTable"/>
              <w:jc w:val="center"/>
              <w:rPr>
                <w:lang w:val="en-GB"/>
              </w:rPr>
            </w:pPr>
            <w:r w:rsidRPr="0060543F">
              <w:rPr>
                <w:lang w:val="en-GB"/>
              </w:rPr>
              <w:t>Quantity</w:t>
            </w:r>
          </w:p>
        </w:tc>
        <w:tc>
          <w:tcPr>
            <w:tcW w:w="4376" w:type="dxa"/>
            <w:gridSpan w:val="2"/>
            <w:vAlign w:val="center"/>
          </w:tcPr>
          <w:p w14:paraId="045A226C" w14:textId="25641EFD" w:rsidR="004A199C" w:rsidRPr="0060543F" w:rsidRDefault="004A199C" w:rsidP="0059365E">
            <w:pPr>
              <w:pStyle w:val="EcsTextTable"/>
              <w:jc w:val="center"/>
              <w:rPr>
                <w:lang w:val="en-GB"/>
              </w:rPr>
            </w:pPr>
            <w:r w:rsidRPr="0060543F">
              <w:rPr>
                <w:lang w:val="en-GB"/>
              </w:rPr>
              <w:t>Product/</w:t>
            </w:r>
            <w:r w:rsidR="00F6203B" w:rsidRPr="0060543F">
              <w:rPr>
                <w:lang w:val="en-GB"/>
              </w:rPr>
              <w:t xml:space="preserve"> </w:t>
            </w:r>
            <w:r w:rsidRPr="0060543F">
              <w:rPr>
                <w:lang w:val="en-GB"/>
              </w:rPr>
              <w:t>Type/Technical data</w:t>
            </w:r>
          </w:p>
        </w:tc>
        <w:tc>
          <w:tcPr>
            <w:tcW w:w="1984" w:type="dxa"/>
            <w:vAlign w:val="center"/>
          </w:tcPr>
          <w:p w14:paraId="10E73E49" w14:textId="77777777" w:rsidR="004A199C" w:rsidRPr="0060543F" w:rsidRDefault="004A199C" w:rsidP="0059365E">
            <w:pPr>
              <w:pStyle w:val="EcsTextTable"/>
              <w:jc w:val="center"/>
              <w:rPr>
                <w:lang w:val="en-GB"/>
              </w:rPr>
            </w:pPr>
            <w:r w:rsidRPr="0060543F">
              <w:rPr>
                <w:lang w:val="en-GB"/>
              </w:rPr>
              <w:t>Licence No.</w:t>
            </w:r>
          </w:p>
        </w:tc>
        <w:tc>
          <w:tcPr>
            <w:tcW w:w="1701" w:type="dxa"/>
            <w:vAlign w:val="center"/>
          </w:tcPr>
          <w:p w14:paraId="124D4114" w14:textId="77777777" w:rsidR="004A199C" w:rsidRPr="0060543F" w:rsidRDefault="004A199C" w:rsidP="0059365E">
            <w:pPr>
              <w:pStyle w:val="EcsTextTable"/>
              <w:jc w:val="center"/>
              <w:rPr>
                <w:lang w:val="en-GB"/>
              </w:rPr>
            </w:pPr>
            <w:r w:rsidRPr="0060543F">
              <w:rPr>
                <w:lang w:val="en-GB"/>
              </w:rPr>
              <w:t>Production period</w:t>
            </w:r>
          </w:p>
        </w:tc>
        <w:tc>
          <w:tcPr>
            <w:tcW w:w="1664" w:type="dxa"/>
            <w:gridSpan w:val="2"/>
            <w:vAlign w:val="center"/>
          </w:tcPr>
          <w:p w14:paraId="38C6457A" w14:textId="77777777" w:rsidR="004A199C" w:rsidRPr="0060543F" w:rsidRDefault="004A199C" w:rsidP="0059365E">
            <w:pPr>
              <w:pStyle w:val="EcsTextTable"/>
              <w:jc w:val="center"/>
              <w:rPr>
                <w:lang w:val="en-GB"/>
              </w:rPr>
            </w:pPr>
            <w:r w:rsidRPr="0060543F">
              <w:rPr>
                <w:lang w:val="en-GB"/>
              </w:rPr>
              <w:t>Code</w:t>
            </w:r>
          </w:p>
          <w:p w14:paraId="29642F6A" w14:textId="77777777" w:rsidR="004A199C" w:rsidRPr="0060543F" w:rsidRDefault="004A199C" w:rsidP="0059365E">
            <w:pPr>
              <w:pStyle w:val="EcsTextTable"/>
              <w:jc w:val="center"/>
              <w:rPr>
                <w:lang w:val="en-GB"/>
              </w:rPr>
            </w:pPr>
            <w:r w:rsidRPr="0060543F">
              <w:rPr>
                <w:lang w:val="en-GB"/>
              </w:rPr>
              <w:t>letters</w:t>
            </w:r>
          </w:p>
        </w:tc>
      </w:tr>
      <w:tr w:rsidR="004A199C" w:rsidRPr="0060543F" w14:paraId="2C669E27" w14:textId="77777777" w:rsidTr="00E12575">
        <w:trPr>
          <w:cantSplit/>
          <w:trHeight w:val="567"/>
          <w:jc w:val="center"/>
        </w:trPr>
        <w:tc>
          <w:tcPr>
            <w:tcW w:w="1340" w:type="dxa"/>
            <w:vAlign w:val="center"/>
          </w:tcPr>
          <w:p w14:paraId="3E1C4E88" w14:textId="77777777" w:rsidR="004A199C" w:rsidRPr="0060543F" w:rsidRDefault="004A199C" w:rsidP="00CF7F8B">
            <w:pPr>
              <w:pStyle w:val="EcsTextTable"/>
              <w:rPr>
                <w:lang w:val="en-GB"/>
              </w:rPr>
            </w:pPr>
            <w:r w:rsidRPr="0060543F">
              <w:rPr>
                <w:color w:val="0070C0"/>
                <w:lang w:val="en-GB"/>
              </w:rPr>
              <w:fldChar w:fldCharType="begin">
                <w:ffData>
                  <w:name w:val="Text6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2491" w:type="dxa"/>
            <w:vAlign w:val="center"/>
          </w:tcPr>
          <w:p w14:paraId="5EFD9943" w14:textId="77777777" w:rsidR="004A199C" w:rsidRPr="0060543F" w:rsidRDefault="004A199C" w:rsidP="0059365E">
            <w:pPr>
              <w:pStyle w:val="EcsTextTable"/>
              <w:rPr>
                <w:lang w:val="en-GB"/>
              </w:rPr>
            </w:pPr>
            <w:r w:rsidRPr="0060543F">
              <w:rPr>
                <w:color w:val="0070C0"/>
                <w:lang w:val="en-GB"/>
              </w:rPr>
              <w:fldChar w:fldCharType="begin">
                <w:ffData>
                  <w:name w:val="Text7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144" w:type="dxa"/>
            <w:vAlign w:val="center"/>
          </w:tcPr>
          <w:p w14:paraId="41ED81B9" w14:textId="77777777" w:rsidR="004A199C" w:rsidRPr="0060543F" w:rsidRDefault="004A199C" w:rsidP="0059365E">
            <w:pPr>
              <w:pStyle w:val="EcsTextTable"/>
              <w:rPr>
                <w:lang w:val="en-GB"/>
              </w:rPr>
            </w:pPr>
            <w:r w:rsidRPr="0060543F">
              <w:rPr>
                <w:color w:val="0070C0"/>
                <w:lang w:val="en-GB"/>
              </w:rPr>
              <w:fldChar w:fldCharType="begin">
                <w:ffData>
                  <w:name w:val="Text84"/>
                  <w:enabled/>
                  <w:calcOnExit w:val="0"/>
                  <w:textInput/>
                </w:ffData>
              </w:fldChar>
            </w:r>
            <w:bookmarkStart w:id="107" w:name="Text84"/>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bookmarkEnd w:id="107"/>
          </w:p>
        </w:tc>
        <w:tc>
          <w:tcPr>
            <w:tcW w:w="4376" w:type="dxa"/>
            <w:gridSpan w:val="2"/>
            <w:vAlign w:val="center"/>
          </w:tcPr>
          <w:p w14:paraId="4F965CA4" w14:textId="77777777" w:rsidR="004A199C" w:rsidRPr="0060543F" w:rsidRDefault="004A199C" w:rsidP="0059365E">
            <w:pPr>
              <w:pStyle w:val="EcsTextTable"/>
              <w:rPr>
                <w:lang w:val="en-GB"/>
              </w:rPr>
            </w:pPr>
            <w:r w:rsidRPr="0060543F">
              <w:rPr>
                <w:color w:val="0070C0"/>
                <w:lang w:val="en-GB"/>
              </w:rPr>
              <w:fldChar w:fldCharType="begin">
                <w:ffData>
                  <w:name w:val="Text9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984" w:type="dxa"/>
            <w:vAlign w:val="center"/>
          </w:tcPr>
          <w:p w14:paraId="566CCF87" w14:textId="77777777" w:rsidR="004A199C" w:rsidRPr="0060543F" w:rsidRDefault="004A199C" w:rsidP="0059365E">
            <w:pPr>
              <w:pStyle w:val="EcsTextTable"/>
              <w:rPr>
                <w:lang w:val="en-GB"/>
              </w:rPr>
            </w:pP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701" w:type="dxa"/>
            <w:vAlign w:val="center"/>
          </w:tcPr>
          <w:p w14:paraId="2762409E" w14:textId="77777777" w:rsidR="004A199C" w:rsidRPr="0060543F" w:rsidRDefault="004A199C" w:rsidP="0059365E">
            <w:pPr>
              <w:pStyle w:val="EcsTextTable"/>
              <w:rPr>
                <w:lang w:val="en-GB"/>
              </w:rPr>
            </w:pPr>
            <w:r w:rsidRPr="0060543F">
              <w:rPr>
                <w:color w:val="0070C0"/>
                <w:lang w:val="en-GB"/>
              </w:rPr>
              <w:fldChar w:fldCharType="begin">
                <w:ffData>
                  <w:name w:val="Text11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567" w:type="dxa"/>
            <w:tcBorders>
              <w:right w:val="nil"/>
            </w:tcBorders>
          </w:tcPr>
          <w:p w14:paraId="7F55A751" w14:textId="77777777" w:rsidR="004A199C" w:rsidRPr="0060543F" w:rsidRDefault="004A199C" w:rsidP="0059365E">
            <w:pPr>
              <w:pStyle w:val="EcsTextTable"/>
              <w:rPr>
                <w:lang w:val="en-GB"/>
              </w:rPr>
            </w:pPr>
            <w:r w:rsidRPr="0060543F">
              <w:rPr>
                <w:color w:val="0070C0"/>
                <w:lang w:val="en-GB"/>
              </w:rPr>
              <w:fldChar w:fldCharType="begin">
                <w:ffData>
                  <w:name w:val="Kontrollkästchen1"/>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P</w:t>
            </w:r>
          </w:p>
          <w:p w14:paraId="1400B7EE" w14:textId="77777777" w:rsidR="004A199C" w:rsidRPr="0060543F" w:rsidRDefault="004A199C" w:rsidP="0059365E">
            <w:pPr>
              <w:pStyle w:val="EcsTextTable"/>
              <w:rPr>
                <w:sz w:val="20"/>
                <w:lang w:val="en-GB"/>
              </w:rPr>
            </w:pPr>
            <w:r w:rsidRPr="0060543F">
              <w:rPr>
                <w:color w:val="0070C0"/>
                <w:lang w:val="en-GB"/>
              </w:rPr>
              <w:fldChar w:fldCharType="begin">
                <w:ffData>
                  <w:name w:val="Kontrollkästchen2"/>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S</w:t>
            </w:r>
          </w:p>
        </w:tc>
        <w:tc>
          <w:tcPr>
            <w:tcW w:w="1097" w:type="dxa"/>
            <w:tcBorders>
              <w:left w:val="nil"/>
            </w:tcBorders>
          </w:tcPr>
          <w:p w14:paraId="6CCB5169" w14:textId="63A6E930" w:rsidR="004A199C" w:rsidRPr="0060543F" w:rsidRDefault="004A199C" w:rsidP="0059365E">
            <w:pPr>
              <w:pStyle w:val="EcsTextTable"/>
              <w:rPr>
                <w:lang w:val="en-GB"/>
              </w:rPr>
            </w:pPr>
            <w:r w:rsidRPr="0060543F">
              <w:rPr>
                <w:color w:val="0070C0"/>
                <w:lang w:val="en-GB"/>
              </w:rPr>
              <w:fldChar w:fldCharType="begin">
                <w:ffData>
                  <w:name w:val="Kontrollkästchen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F</w:t>
            </w:r>
            <w:r w:rsidR="00650296" w:rsidRPr="0060543F">
              <w:rPr>
                <w:lang w:val="en-GB"/>
              </w:rPr>
              <w:tab/>
            </w:r>
            <w:r w:rsidRPr="0060543F">
              <w:rPr>
                <w:color w:val="0070C0"/>
                <w:lang w:val="en-GB"/>
              </w:rPr>
              <w:fldChar w:fldCharType="begin">
                <w:ffData>
                  <w:name w:val="Kontrollkästchen4"/>
                  <w:enabled/>
                  <w:calcOnExit w:val="0"/>
                  <w:checkBox>
                    <w:sizeAuto/>
                    <w:default w:val="0"/>
                  </w:checkBox>
                </w:ffData>
              </w:fldChar>
            </w:r>
            <w:bookmarkStart w:id="108" w:name="Kontrollkästchen4"/>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bookmarkEnd w:id="108"/>
            <w:r w:rsidRPr="0060543F">
              <w:rPr>
                <w:lang w:val="en-GB"/>
              </w:rPr>
              <w:t>T</w:t>
            </w:r>
          </w:p>
          <w:p w14:paraId="4EFF1F75" w14:textId="77046531" w:rsidR="00650296" w:rsidRPr="0060543F" w:rsidRDefault="004A199C" w:rsidP="00650296">
            <w:pPr>
              <w:pStyle w:val="EcsTextTable"/>
              <w:rPr>
                <w:sz w:val="20"/>
                <w:lang w:val="en-GB"/>
              </w:rPr>
            </w:pP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A</w:t>
            </w:r>
            <w:r w:rsidR="00650296" w:rsidRPr="0060543F">
              <w:rPr>
                <w:lang w:val="en-GB"/>
              </w:rPr>
              <w:tab/>
            </w:r>
            <w:r w:rsidR="00650296" w:rsidRPr="0060543F">
              <w:rPr>
                <w:color w:val="0070C0"/>
                <w:lang w:val="en-GB"/>
              </w:rPr>
              <w:fldChar w:fldCharType="begin">
                <w:ffData>
                  <w:name w:val="Kontrollkästchen5"/>
                  <w:enabled/>
                  <w:calcOnExit w:val="0"/>
                  <w:checkBox>
                    <w:sizeAuto/>
                    <w:default w:val="0"/>
                  </w:checkBox>
                </w:ffData>
              </w:fldChar>
            </w:r>
            <w:r w:rsidR="00650296" w:rsidRPr="0060543F">
              <w:rPr>
                <w:color w:val="0070C0"/>
                <w:lang w:val="en-GB"/>
              </w:rPr>
              <w:instrText xml:space="preserve"> FORMCHECKBOX </w:instrText>
            </w:r>
            <w:r w:rsidR="00650296" w:rsidRPr="0060543F">
              <w:rPr>
                <w:color w:val="0070C0"/>
                <w:lang w:val="en-GB"/>
              </w:rPr>
            </w:r>
            <w:r w:rsidR="00650296" w:rsidRPr="0060543F">
              <w:rPr>
                <w:color w:val="0070C0"/>
                <w:lang w:val="en-GB"/>
              </w:rPr>
              <w:fldChar w:fldCharType="separate"/>
            </w:r>
            <w:r w:rsidR="00650296" w:rsidRPr="0060543F">
              <w:rPr>
                <w:color w:val="0070C0"/>
                <w:lang w:val="en-GB"/>
              </w:rPr>
              <w:fldChar w:fldCharType="end"/>
            </w:r>
            <w:r w:rsidR="00650296" w:rsidRPr="0060543F">
              <w:rPr>
                <w:lang w:val="en-GB"/>
              </w:rPr>
              <w:t>I</w:t>
            </w:r>
          </w:p>
        </w:tc>
      </w:tr>
      <w:bookmarkEnd w:id="106"/>
      <w:tr w:rsidR="00650296" w:rsidRPr="0060543F" w14:paraId="0F961778"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77CDFF0E" w14:textId="499F728B" w:rsidR="00650296" w:rsidRPr="0060543F" w:rsidRDefault="00650296" w:rsidP="00650296">
            <w:pPr>
              <w:pStyle w:val="EcsTextTable"/>
              <w:rPr>
                <w:lang w:val="en-GB"/>
              </w:rPr>
            </w:pPr>
            <w:r w:rsidRPr="0060543F">
              <w:rPr>
                <w:color w:val="0070C0"/>
                <w:lang w:val="en-GB"/>
              </w:rPr>
              <w:fldChar w:fldCharType="begin">
                <w:ffData>
                  <w:name w:val="Text6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34BEA177" w14:textId="087ED8B0" w:rsidR="00650296" w:rsidRPr="0060543F" w:rsidRDefault="00650296" w:rsidP="00650296">
            <w:pPr>
              <w:pStyle w:val="EcsTextTable"/>
              <w:rPr>
                <w:lang w:val="en-GB"/>
              </w:rPr>
            </w:pPr>
            <w:r w:rsidRPr="0060543F">
              <w:rPr>
                <w:color w:val="0070C0"/>
                <w:lang w:val="en-GB"/>
              </w:rPr>
              <w:fldChar w:fldCharType="begin">
                <w:ffData>
                  <w:name w:val="Text7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104522EE" w14:textId="3CD462D4" w:rsidR="00650296" w:rsidRPr="0060543F" w:rsidRDefault="00650296" w:rsidP="00650296">
            <w:pPr>
              <w:pStyle w:val="EcsTextTable"/>
              <w:rPr>
                <w:lang w:val="en-GB"/>
              </w:rPr>
            </w:pPr>
            <w:r w:rsidRPr="0060543F">
              <w:rPr>
                <w:color w:val="0070C0"/>
                <w:lang w:val="en-GB"/>
              </w:rPr>
              <w:fldChar w:fldCharType="begin">
                <w:ffData>
                  <w:name w:val="Text8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4759CFFD" w14:textId="46DDDC23" w:rsidR="00650296" w:rsidRPr="0060543F" w:rsidRDefault="00650296" w:rsidP="00650296">
            <w:pPr>
              <w:pStyle w:val="EcsTextTable"/>
              <w:rPr>
                <w:lang w:val="en-GB"/>
              </w:rPr>
            </w:pPr>
            <w:r w:rsidRPr="0060543F">
              <w:rPr>
                <w:color w:val="0070C0"/>
                <w:lang w:val="en-GB"/>
              </w:rPr>
              <w:fldChar w:fldCharType="begin">
                <w:ffData>
                  <w:name w:val="Text9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5B8CFA58" w14:textId="32643E76" w:rsidR="00650296" w:rsidRPr="0060543F" w:rsidRDefault="00650296" w:rsidP="00650296">
            <w:pPr>
              <w:pStyle w:val="EcsTextTable"/>
              <w:rPr>
                <w:lang w:val="en-GB"/>
              </w:rPr>
            </w:pP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4A6CEF37" w14:textId="4DBF9768" w:rsidR="00650296" w:rsidRPr="0060543F" w:rsidRDefault="00650296" w:rsidP="00650296">
            <w:pPr>
              <w:pStyle w:val="EcsTextTable"/>
              <w:rPr>
                <w:lang w:val="en-GB"/>
              </w:rPr>
            </w:pPr>
            <w:r w:rsidRPr="0060543F">
              <w:rPr>
                <w:color w:val="0070C0"/>
                <w:lang w:val="en-GB"/>
              </w:rPr>
              <w:fldChar w:fldCharType="begin">
                <w:ffData>
                  <w:name w:val="Text11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77AB244F" w14:textId="77777777" w:rsidR="00650296" w:rsidRPr="0060543F" w:rsidRDefault="00650296" w:rsidP="00650296">
            <w:pPr>
              <w:pStyle w:val="EcsTextTable"/>
              <w:rPr>
                <w:lang w:val="en-GB"/>
              </w:rPr>
            </w:pPr>
            <w:r w:rsidRPr="0060543F">
              <w:rPr>
                <w:color w:val="0070C0"/>
                <w:lang w:val="en-GB"/>
              </w:rPr>
              <w:fldChar w:fldCharType="begin">
                <w:ffData>
                  <w:name w:val="Kontrollkästchen1"/>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P</w:t>
            </w:r>
          </w:p>
          <w:p w14:paraId="3F431715" w14:textId="450F4BC8" w:rsidR="00650296" w:rsidRPr="0060543F" w:rsidRDefault="00650296" w:rsidP="00650296">
            <w:pPr>
              <w:pStyle w:val="EcsTextTable"/>
              <w:rPr>
                <w:lang w:val="en-GB"/>
              </w:rPr>
            </w:pPr>
            <w:r w:rsidRPr="0060543F">
              <w:rPr>
                <w:color w:val="0070C0"/>
                <w:lang w:val="en-GB"/>
              </w:rPr>
              <w:fldChar w:fldCharType="begin">
                <w:ffData>
                  <w:name w:val="Kontrollkästchen2"/>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S</w:t>
            </w:r>
          </w:p>
        </w:tc>
        <w:tc>
          <w:tcPr>
            <w:tcW w:w="1097" w:type="dxa"/>
            <w:tcBorders>
              <w:top w:val="single" w:sz="4" w:space="0" w:color="auto"/>
              <w:left w:val="nil"/>
              <w:bottom w:val="single" w:sz="4" w:space="0" w:color="auto"/>
              <w:right w:val="single" w:sz="4" w:space="0" w:color="auto"/>
            </w:tcBorders>
          </w:tcPr>
          <w:p w14:paraId="7B865E68" w14:textId="77777777" w:rsidR="00650296" w:rsidRPr="0060543F" w:rsidRDefault="00650296" w:rsidP="00650296">
            <w:pPr>
              <w:pStyle w:val="EcsTextTable"/>
              <w:rPr>
                <w:lang w:val="en-GB"/>
              </w:rPr>
            </w:pPr>
            <w:r w:rsidRPr="0060543F">
              <w:rPr>
                <w:color w:val="0070C0"/>
                <w:lang w:val="en-GB"/>
              </w:rPr>
              <w:fldChar w:fldCharType="begin">
                <w:ffData>
                  <w:name w:val="Kontrollkästchen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F</w:t>
            </w:r>
            <w:r w:rsidRPr="0060543F">
              <w:rPr>
                <w:lang w:val="en-GB"/>
              </w:rPr>
              <w:tab/>
            </w:r>
            <w:r w:rsidRPr="0060543F">
              <w:rPr>
                <w:color w:val="0070C0"/>
                <w:lang w:val="en-GB"/>
              </w:rPr>
              <w:fldChar w:fldCharType="begin">
                <w:ffData>
                  <w:name w:val="Kontrollkästchen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T</w:t>
            </w:r>
          </w:p>
          <w:p w14:paraId="6AB72868" w14:textId="68151106" w:rsidR="00650296" w:rsidRPr="0060543F" w:rsidRDefault="00650296" w:rsidP="00650296">
            <w:pPr>
              <w:pStyle w:val="EcsTextTable"/>
              <w:rPr>
                <w:lang w:val="en-GB"/>
              </w:rPr>
            </w:pP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A</w:t>
            </w:r>
            <w:r w:rsidRPr="0060543F">
              <w:rPr>
                <w:lang w:val="en-GB"/>
              </w:rPr>
              <w:tab/>
            </w: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I</w:t>
            </w:r>
          </w:p>
        </w:tc>
      </w:tr>
      <w:tr w:rsidR="00650296" w:rsidRPr="0060543F" w14:paraId="305CF36A"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0C0F0979" w14:textId="52F2B1E8" w:rsidR="00650296" w:rsidRPr="0060543F" w:rsidRDefault="00650296" w:rsidP="00650296">
            <w:pPr>
              <w:pStyle w:val="EcsTextTable"/>
              <w:rPr>
                <w:lang w:val="en-GB"/>
              </w:rPr>
            </w:pPr>
            <w:r w:rsidRPr="0060543F">
              <w:rPr>
                <w:color w:val="0070C0"/>
                <w:lang w:val="en-GB"/>
              </w:rPr>
              <w:fldChar w:fldCharType="begin">
                <w:ffData>
                  <w:name w:val="Text6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37EB273F" w14:textId="6D028847" w:rsidR="00650296" w:rsidRPr="0060543F" w:rsidRDefault="00650296" w:rsidP="00650296">
            <w:pPr>
              <w:pStyle w:val="EcsTextTable"/>
              <w:rPr>
                <w:lang w:val="en-GB"/>
              </w:rPr>
            </w:pPr>
            <w:r w:rsidRPr="0060543F">
              <w:rPr>
                <w:color w:val="0070C0"/>
                <w:lang w:val="en-GB"/>
              </w:rPr>
              <w:fldChar w:fldCharType="begin">
                <w:ffData>
                  <w:name w:val="Text7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534D6FE1" w14:textId="62C4A2EE" w:rsidR="00650296" w:rsidRPr="0060543F" w:rsidRDefault="00650296" w:rsidP="00650296">
            <w:pPr>
              <w:pStyle w:val="EcsTextTable"/>
              <w:rPr>
                <w:lang w:val="en-GB"/>
              </w:rPr>
            </w:pPr>
            <w:r w:rsidRPr="0060543F">
              <w:rPr>
                <w:color w:val="0070C0"/>
                <w:lang w:val="en-GB"/>
              </w:rPr>
              <w:fldChar w:fldCharType="begin">
                <w:ffData>
                  <w:name w:val="Text8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5CC9FC54" w14:textId="48B47A75" w:rsidR="00650296" w:rsidRPr="0060543F" w:rsidRDefault="00650296" w:rsidP="00650296">
            <w:pPr>
              <w:pStyle w:val="EcsTextTable"/>
              <w:rPr>
                <w:lang w:val="en-GB"/>
              </w:rPr>
            </w:pPr>
            <w:r w:rsidRPr="0060543F">
              <w:rPr>
                <w:color w:val="0070C0"/>
                <w:lang w:val="en-GB"/>
              </w:rPr>
              <w:fldChar w:fldCharType="begin">
                <w:ffData>
                  <w:name w:val="Text9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4BE20A71" w14:textId="53FC288B" w:rsidR="00650296" w:rsidRPr="0060543F" w:rsidRDefault="00650296" w:rsidP="00650296">
            <w:pPr>
              <w:pStyle w:val="EcsTextTable"/>
              <w:rPr>
                <w:lang w:val="en-GB"/>
              </w:rPr>
            </w:pP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9B7686B" w14:textId="67A1FEF0" w:rsidR="00650296" w:rsidRPr="0060543F" w:rsidRDefault="00650296" w:rsidP="00650296">
            <w:pPr>
              <w:pStyle w:val="EcsTextTable"/>
              <w:rPr>
                <w:lang w:val="en-GB"/>
              </w:rPr>
            </w:pPr>
            <w:r w:rsidRPr="0060543F">
              <w:rPr>
                <w:color w:val="0070C0"/>
                <w:lang w:val="en-GB"/>
              </w:rPr>
              <w:fldChar w:fldCharType="begin">
                <w:ffData>
                  <w:name w:val="Text11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6C2873BB" w14:textId="77777777" w:rsidR="00650296" w:rsidRPr="0060543F" w:rsidRDefault="00650296" w:rsidP="00650296">
            <w:pPr>
              <w:pStyle w:val="EcsTextTable"/>
              <w:rPr>
                <w:lang w:val="en-GB"/>
              </w:rPr>
            </w:pPr>
            <w:r w:rsidRPr="0060543F">
              <w:rPr>
                <w:color w:val="0070C0"/>
                <w:lang w:val="en-GB"/>
              </w:rPr>
              <w:fldChar w:fldCharType="begin">
                <w:ffData>
                  <w:name w:val="Kontrollkästchen1"/>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P</w:t>
            </w:r>
          </w:p>
          <w:p w14:paraId="0DCA2780" w14:textId="31277AD6" w:rsidR="00650296" w:rsidRPr="0060543F" w:rsidRDefault="00650296" w:rsidP="00650296">
            <w:pPr>
              <w:pStyle w:val="EcsTextTable"/>
              <w:rPr>
                <w:lang w:val="en-GB"/>
              </w:rPr>
            </w:pPr>
            <w:r w:rsidRPr="0060543F">
              <w:rPr>
                <w:color w:val="0070C0"/>
                <w:lang w:val="en-GB"/>
              </w:rPr>
              <w:fldChar w:fldCharType="begin">
                <w:ffData>
                  <w:name w:val="Kontrollkästchen2"/>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S</w:t>
            </w:r>
          </w:p>
        </w:tc>
        <w:tc>
          <w:tcPr>
            <w:tcW w:w="1097" w:type="dxa"/>
            <w:tcBorders>
              <w:top w:val="single" w:sz="4" w:space="0" w:color="auto"/>
              <w:left w:val="nil"/>
              <w:bottom w:val="single" w:sz="4" w:space="0" w:color="auto"/>
              <w:right w:val="single" w:sz="4" w:space="0" w:color="auto"/>
            </w:tcBorders>
          </w:tcPr>
          <w:p w14:paraId="3133D88D" w14:textId="77777777" w:rsidR="00650296" w:rsidRPr="0060543F" w:rsidRDefault="00650296" w:rsidP="00650296">
            <w:pPr>
              <w:pStyle w:val="EcsTextTable"/>
              <w:rPr>
                <w:lang w:val="en-GB"/>
              </w:rPr>
            </w:pPr>
            <w:r w:rsidRPr="0060543F">
              <w:rPr>
                <w:color w:val="0070C0"/>
                <w:lang w:val="en-GB"/>
              </w:rPr>
              <w:fldChar w:fldCharType="begin">
                <w:ffData>
                  <w:name w:val="Kontrollkästchen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F</w:t>
            </w:r>
            <w:r w:rsidRPr="0060543F">
              <w:rPr>
                <w:lang w:val="en-GB"/>
              </w:rPr>
              <w:tab/>
            </w:r>
            <w:r w:rsidRPr="0060543F">
              <w:rPr>
                <w:color w:val="0070C0"/>
                <w:lang w:val="en-GB"/>
              </w:rPr>
              <w:fldChar w:fldCharType="begin">
                <w:ffData>
                  <w:name w:val="Kontrollkästchen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T</w:t>
            </w:r>
          </w:p>
          <w:p w14:paraId="3472BA2C" w14:textId="0F80A6EE" w:rsidR="00650296" w:rsidRPr="0060543F" w:rsidRDefault="00650296" w:rsidP="00650296">
            <w:pPr>
              <w:pStyle w:val="EcsTextTable"/>
              <w:rPr>
                <w:lang w:val="en-GB"/>
              </w:rPr>
            </w:pP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A</w:t>
            </w:r>
            <w:r w:rsidRPr="0060543F">
              <w:rPr>
                <w:lang w:val="en-GB"/>
              </w:rPr>
              <w:tab/>
            </w: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I</w:t>
            </w:r>
          </w:p>
        </w:tc>
      </w:tr>
      <w:tr w:rsidR="00650296" w:rsidRPr="0060543F" w14:paraId="46FAA253"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78F303A5" w14:textId="3926586C" w:rsidR="00650296" w:rsidRPr="0060543F" w:rsidRDefault="00650296" w:rsidP="00650296">
            <w:pPr>
              <w:pStyle w:val="EcsTextTable"/>
              <w:rPr>
                <w:lang w:val="en-GB"/>
              </w:rPr>
            </w:pPr>
            <w:r w:rsidRPr="0060543F">
              <w:rPr>
                <w:color w:val="0070C0"/>
                <w:lang w:val="en-GB"/>
              </w:rPr>
              <w:fldChar w:fldCharType="begin">
                <w:ffData>
                  <w:name w:val="Text6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1DDFBE7D" w14:textId="1AFF1C53" w:rsidR="00650296" w:rsidRPr="0060543F" w:rsidRDefault="00650296" w:rsidP="00650296">
            <w:pPr>
              <w:pStyle w:val="EcsTextTable"/>
              <w:rPr>
                <w:lang w:val="en-GB"/>
              </w:rPr>
            </w:pPr>
            <w:r w:rsidRPr="0060543F">
              <w:rPr>
                <w:color w:val="0070C0"/>
                <w:lang w:val="en-GB"/>
              </w:rPr>
              <w:fldChar w:fldCharType="begin">
                <w:ffData>
                  <w:name w:val="Text7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2B9B8A78" w14:textId="20235A9D" w:rsidR="00650296" w:rsidRPr="0060543F" w:rsidRDefault="00650296" w:rsidP="00650296">
            <w:pPr>
              <w:pStyle w:val="EcsTextTable"/>
              <w:rPr>
                <w:lang w:val="en-GB"/>
              </w:rPr>
            </w:pPr>
            <w:r w:rsidRPr="0060543F">
              <w:rPr>
                <w:color w:val="0070C0"/>
                <w:lang w:val="en-GB"/>
              </w:rPr>
              <w:fldChar w:fldCharType="begin">
                <w:ffData>
                  <w:name w:val="Text8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091BD4E5" w14:textId="56D0A474" w:rsidR="00650296" w:rsidRPr="0060543F" w:rsidRDefault="00650296" w:rsidP="00650296">
            <w:pPr>
              <w:pStyle w:val="EcsTextTable"/>
              <w:rPr>
                <w:lang w:val="en-GB"/>
              </w:rPr>
            </w:pPr>
            <w:r w:rsidRPr="0060543F">
              <w:rPr>
                <w:color w:val="0070C0"/>
                <w:lang w:val="en-GB"/>
              </w:rPr>
              <w:fldChar w:fldCharType="begin">
                <w:ffData>
                  <w:name w:val="Text9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0BC30A9E" w14:textId="034FE547" w:rsidR="00650296" w:rsidRPr="0060543F" w:rsidRDefault="00650296" w:rsidP="00650296">
            <w:pPr>
              <w:pStyle w:val="EcsTextTable"/>
              <w:rPr>
                <w:lang w:val="en-GB"/>
              </w:rPr>
            </w:pP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547B166E" w14:textId="5BB4A051" w:rsidR="00650296" w:rsidRPr="0060543F" w:rsidRDefault="00650296" w:rsidP="00650296">
            <w:pPr>
              <w:pStyle w:val="EcsTextTable"/>
              <w:rPr>
                <w:lang w:val="en-GB"/>
              </w:rPr>
            </w:pPr>
            <w:r w:rsidRPr="0060543F">
              <w:rPr>
                <w:color w:val="0070C0"/>
                <w:lang w:val="en-GB"/>
              </w:rPr>
              <w:fldChar w:fldCharType="begin">
                <w:ffData>
                  <w:name w:val="Text11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55A511A8" w14:textId="77777777" w:rsidR="00650296" w:rsidRPr="0060543F" w:rsidRDefault="00650296" w:rsidP="00650296">
            <w:pPr>
              <w:pStyle w:val="EcsTextTable"/>
              <w:rPr>
                <w:lang w:val="en-GB"/>
              </w:rPr>
            </w:pPr>
            <w:r w:rsidRPr="0060543F">
              <w:rPr>
                <w:color w:val="0070C0"/>
                <w:lang w:val="en-GB"/>
              </w:rPr>
              <w:fldChar w:fldCharType="begin">
                <w:ffData>
                  <w:name w:val="Kontrollkästchen1"/>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P</w:t>
            </w:r>
          </w:p>
          <w:p w14:paraId="6E732436" w14:textId="4541A317" w:rsidR="00650296" w:rsidRPr="0060543F" w:rsidRDefault="00650296" w:rsidP="00650296">
            <w:pPr>
              <w:pStyle w:val="EcsTextTable"/>
              <w:rPr>
                <w:lang w:val="en-GB"/>
              </w:rPr>
            </w:pPr>
            <w:r w:rsidRPr="0060543F">
              <w:rPr>
                <w:color w:val="0070C0"/>
                <w:lang w:val="en-GB"/>
              </w:rPr>
              <w:fldChar w:fldCharType="begin">
                <w:ffData>
                  <w:name w:val="Kontrollkästchen2"/>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S</w:t>
            </w:r>
          </w:p>
        </w:tc>
        <w:tc>
          <w:tcPr>
            <w:tcW w:w="1097" w:type="dxa"/>
            <w:tcBorders>
              <w:top w:val="single" w:sz="4" w:space="0" w:color="auto"/>
              <w:left w:val="nil"/>
              <w:bottom w:val="single" w:sz="4" w:space="0" w:color="auto"/>
              <w:right w:val="single" w:sz="4" w:space="0" w:color="auto"/>
            </w:tcBorders>
          </w:tcPr>
          <w:p w14:paraId="60919813" w14:textId="77777777" w:rsidR="00650296" w:rsidRPr="0060543F" w:rsidRDefault="00650296" w:rsidP="00650296">
            <w:pPr>
              <w:pStyle w:val="EcsTextTable"/>
              <w:rPr>
                <w:lang w:val="en-GB"/>
              </w:rPr>
            </w:pPr>
            <w:r w:rsidRPr="0060543F">
              <w:rPr>
                <w:color w:val="0070C0"/>
                <w:lang w:val="en-GB"/>
              </w:rPr>
              <w:fldChar w:fldCharType="begin">
                <w:ffData>
                  <w:name w:val="Kontrollkästchen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F</w:t>
            </w:r>
            <w:r w:rsidRPr="0060543F">
              <w:rPr>
                <w:lang w:val="en-GB"/>
              </w:rPr>
              <w:tab/>
            </w:r>
            <w:r w:rsidRPr="0060543F">
              <w:rPr>
                <w:color w:val="0070C0"/>
                <w:lang w:val="en-GB"/>
              </w:rPr>
              <w:fldChar w:fldCharType="begin">
                <w:ffData>
                  <w:name w:val="Kontrollkästchen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T</w:t>
            </w:r>
          </w:p>
          <w:p w14:paraId="0DDF34D6" w14:textId="4E5C31C9" w:rsidR="00650296" w:rsidRPr="0060543F" w:rsidRDefault="00650296" w:rsidP="00650296">
            <w:pPr>
              <w:pStyle w:val="EcsTextTable"/>
              <w:rPr>
                <w:lang w:val="en-GB"/>
              </w:rPr>
            </w:pP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A</w:t>
            </w:r>
            <w:r w:rsidRPr="0060543F">
              <w:rPr>
                <w:lang w:val="en-GB"/>
              </w:rPr>
              <w:tab/>
            </w: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I</w:t>
            </w:r>
          </w:p>
        </w:tc>
      </w:tr>
      <w:tr w:rsidR="00650296" w:rsidRPr="0060543F" w14:paraId="2EDC1B1F"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183226EB" w14:textId="635A0EFF" w:rsidR="00650296" w:rsidRPr="0060543F" w:rsidRDefault="00650296" w:rsidP="00650296">
            <w:pPr>
              <w:pStyle w:val="EcsTextTable"/>
              <w:rPr>
                <w:lang w:val="en-GB"/>
              </w:rPr>
            </w:pPr>
            <w:r w:rsidRPr="0060543F">
              <w:rPr>
                <w:color w:val="0070C0"/>
                <w:lang w:val="en-GB"/>
              </w:rPr>
              <w:fldChar w:fldCharType="begin">
                <w:ffData>
                  <w:name w:val="Text6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570BB3E7" w14:textId="01112841" w:rsidR="00650296" w:rsidRPr="0060543F" w:rsidRDefault="00650296" w:rsidP="00650296">
            <w:pPr>
              <w:pStyle w:val="EcsTextTable"/>
              <w:rPr>
                <w:lang w:val="en-GB"/>
              </w:rPr>
            </w:pPr>
            <w:r w:rsidRPr="0060543F">
              <w:rPr>
                <w:color w:val="0070C0"/>
                <w:lang w:val="en-GB"/>
              </w:rPr>
              <w:fldChar w:fldCharType="begin">
                <w:ffData>
                  <w:name w:val="Text7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77017709" w14:textId="2128AB95" w:rsidR="00650296" w:rsidRPr="0060543F" w:rsidRDefault="00650296" w:rsidP="00650296">
            <w:pPr>
              <w:pStyle w:val="EcsTextTable"/>
              <w:rPr>
                <w:lang w:val="en-GB"/>
              </w:rPr>
            </w:pPr>
            <w:r w:rsidRPr="0060543F">
              <w:rPr>
                <w:color w:val="0070C0"/>
                <w:lang w:val="en-GB"/>
              </w:rPr>
              <w:fldChar w:fldCharType="begin">
                <w:ffData>
                  <w:name w:val="Text8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0E409779" w14:textId="4EBFE249" w:rsidR="00650296" w:rsidRPr="0060543F" w:rsidRDefault="00650296" w:rsidP="00650296">
            <w:pPr>
              <w:pStyle w:val="EcsTextTable"/>
              <w:rPr>
                <w:lang w:val="en-GB"/>
              </w:rPr>
            </w:pPr>
            <w:r w:rsidRPr="0060543F">
              <w:rPr>
                <w:color w:val="0070C0"/>
                <w:lang w:val="en-GB"/>
              </w:rPr>
              <w:fldChar w:fldCharType="begin">
                <w:ffData>
                  <w:name w:val="Text9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5EFFB287" w14:textId="17CBB8BB" w:rsidR="00650296" w:rsidRPr="0060543F" w:rsidRDefault="00650296" w:rsidP="00650296">
            <w:pPr>
              <w:pStyle w:val="EcsTextTable"/>
              <w:rPr>
                <w:lang w:val="en-GB"/>
              </w:rPr>
            </w:pP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1270E061" w14:textId="668A4861" w:rsidR="00650296" w:rsidRPr="0060543F" w:rsidRDefault="00650296" w:rsidP="00650296">
            <w:pPr>
              <w:pStyle w:val="EcsTextTable"/>
              <w:rPr>
                <w:lang w:val="en-GB"/>
              </w:rPr>
            </w:pPr>
            <w:r w:rsidRPr="0060543F">
              <w:rPr>
                <w:color w:val="0070C0"/>
                <w:lang w:val="en-GB"/>
              </w:rPr>
              <w:fldChar w:fldCharType="begin">
                <w:ffData>
                  <w:name w:val="Text11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55C78DA7" w14:textId="77777777" w:rsidR="00650296" w:rsidRPr="0060543F" w:rsidRDefault="00650296" w:rsidP="00650296">
            <w:pPr>
              <w:pStyle w:val="EcsTextTable"/>
              <w:rPr>
                <w:lang w:val="en-GB"/>
              </w:rPr>
            </w:pPr>
            <w:r w:rsidRPr="0060543F">
              <w:rPr>
                <w:color w:val="0070C0"/>
                <w:lang w:val="en-GB"/>
              </w:rPr>
              <w:fldChar w:fldCharType="begin">
                <w:ffData>
                  <w:name w:val="Kontrollkästchen1"/>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P</w:t>
            </w:r>
          </w:p>
          <w:p w14:paraId="6ED82B71" w14:textId="333CD0B6" w:rsidR="00650296" w:rsidRPr="0060543F" w:rsidRDefault="00650296" w:rsidP="00650296">
            <w:pPr>
              <w:pStyle w:val="EcsTextTable"/>
              <w:rPr>
                <w:lang w:val="en-GB"/>
              </w:rPr>
            </w:pPr>
            <w:r w:rsidRPr="0060543F">
              <w:rPr>
                <w:color w:val="0070C0"/>
                <w:lang w:val="en-GB"/>
              </w:rPr>
              <w:fldChar w:fldCharType="begin">
                <w:ffData>
                  <w:name w:val="Kontrollkästchen2"/>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S</w:t>
            </w:r>
          </w:p>
        </w:tc>
        <w:tc>
          <w:tcPr>
            <w:tcW w:w="1097" w:type="dxa"/>
            <w:tcBorders>
              <w:top w:val="single" w:sz="4" w:space="0" w:color="auto"/>
              <w:left w:val="nil"/>
              <w:bottom w:val="single" w:sz="4" w:space="0" w:color="auto"/>
              <w:right w:val="single" w:sz="4" w:space="0" w:color="auto"/>
            </w:tcBorders>
          </w:tcPr>
          <w:p w14:paraId="31DD4889" w14:textId="77777777" w:rsidR="00650296" w:rsidRPr="0060543F" w:rsidRDefault="00650296" w:rsidP="00650296">
            <w:pPr>
              <w:pStyle w:val="EcsTextTable"/>
              <w:rPr>
                <w:lang w:val="en-GB"/>
              </w:rPr>
            </w:pPr>
            <w:r w:rsidRPr="0060543F">
              <w:rPr>
                <w:color w:val="0070C0"/>
                <w:lang w:val="en-GB"/>
              </w:rPr>
              <w:fldChar w:fldCharType="begin">
                <w:ffData>
                  <w:name w:val="Kontrollkästchen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F</w:t>
            </w:r>
            <w:r w:rsidRPr="0060543F">
              <w:rPr>
                <w:lang w:val="en-GB"/>
              </w:rPr>
              <w:tab/>
            </w:r>
            <w:r w:rsidRPr="0060543F">
              <w:rPr>
                <w:color w:val="0070C0"/>
                <w:lang w:val="en-GB"/>
              </w:rPr>
              <w:fldChar w:fldCharType="begin">
                <w:ffData>
                  <w:name w:val="Kontrollkästchen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T</w:t>
            </w:r>
          </w:p>
          <w:p w14:paraId="4618575B" w14:textId="53F7601C" w:rsidR="00650296" w:rsidRPr="0060543F" w:rsidRDefault="00650296" w:rsidP="00650296">
            <w:pPr>
              <w:pStyle w:val="EcsTextTable"/>
              <w:rPr>
                <w:lang w:val="en-GB"/>
              </w:rPr>
            </w:pP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A</w:t>
            </w:r>
            <w:r w:rsidRPr="0060543F">
              <w:rPr>
                <w:lang w:val="en-GB"/>
              </w:rPr>
              <w:tab/>
            </w: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I</w:t>
            </w:r>
          </w:p>
        </w:tc>
      </w:tr>
      <w:tr w:rsidR="00650296" w:rsidRPr="0060543F" w14:paraId="64A21D09"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0342C914" w14:textId="3697C68A" w:rsidR="00650296" w:rsidRPr="0060543F" w:rsidRDefault="00650296" w:rsidP="00650296">
            <w:pPr>
              <w:pStyle w:val="EcsTextTable"/>
              <w:rPr>
                <w:color w:val="0070C0"/>
                <w:lang w:val="en-GB"/>
              </w:rPr>
            </w:pPr>
            <w:r w:rsidRPr="0060543F">
              <w:rPr>
                <w:color w:val="0070C0"/>
                <w:lang w:val="en-GB"/>
              </w:rPr>
              <w:fldChar w:fldCharType="begin">
                <w:ffData>
                  <w:name w:val="Text6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3428AF33" w14:textId="77A8731F" w:rsidR="00650296" w:rsidRPr="0060543F" w:rsidRDefault="00650296" w:rsidP="00650296">
            <w:pPr>
              <w:pStyle w:val="EcsTextTable"/>
              <w:rPr>
                <w:color w:val="0070C0"/>
                <w:lang w:val="en-GB"/>
              </w:rPr>
            </w:pPr>
            <w:r w:rsidRPr="0060543F">
              <w:rPr>
                <w:color w:val="0070C0"/>
                <w:lang w:val="en-GB"/>
              </w:rPr>
              <w:fldChar w:fldCharType="begin">
                <w:ffData>
                  <w:name w:val="Text7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17D61472" w14:textId="1455680C" w:rsidR="00650296" w:rsidRPr="0060543F" w:rsidRDefault="00650296" w:rsidP="00650296">
            <w:pPr>
              <w:pStyle w:val="EcsTextTable"/>
              <w:rPr>
                <w:color w:val="0070C0"/>
                <w:lang w:val="en-GB"/>
              </w:rPr>
            </w:pPr>
            <w:r w:rsidRPr="0060543F">
              <w:rPr>
                <w:color w:val="0070C0"/>
                <w:lang w:val="en-GB"/>
              </w:rPr>
              <w:fldChar w:fldCharType="begin">
                <w:ffData>
                  <w:name w:val="Text8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0ADB0686" w14:textId="2B854A89" w:rsidR="00650296" w:rsidRPr="0060543F" w:rsidRDefault="00650296" w:rsidP="00650296">
            <w:pPr>
              <w:pStyle w:val="EcsTextTable"/>
              <w:rPr>
                <w:color w:val="0070C0"/>
                <w:lang w:val="en-GB"/>
              </w:rPr>
            </w:pPr>
            <w:r w:rsidRPr="0060543F">
              <w:rPr>
                <w:color w:val="0070C0"/>
                <w:lang w:val="en-GB"/>
              </w:rPr>
              <w:fldChar w:fldCharType="begin">
                <w:ffData>
                  <w:name w:val="Text9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0F96037F" w14:textId="338929C2" w:rsidR="00650296" w:rsidRPr="0060543F" w:rsidRDefault="00650296" w:rsidP="00650296">
            <w:pPr>
              <w:pStyle w:val="EcsTextTable"/>
              <w:rPr>
                <w:color w:val="0070C0"/>
                <w:lang w:val="en-GB"/>
              </w:rPr>
            </w:pP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0910D730" w14:textId="3013D5F6" w:rsidR="00650296" w:rsidRPr="0060543F" w:rsidRDefault="00650296" w:rsidP="00650296">
            <w:pPr>
              <w:pStyle w:val="EcsTextTable"/>
              <w:rPr>
                <w:color w:val="0070C0"/>
                <w:lang w:val="en-GB"/>
              </w:rPr>
            </w:pPr>
            <w:r w:rsidRPr="0060543F">
              <w:rPr>
                <w:color w:val="0070C0"/>
                <w:lang w:val="en-GB"/>
              </w:rPr>
              <w:fldChar w:fldCharType="begin">
                <w:ffData>
                  <w:name w:val="Text11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04041A15" w14:textId="77777777" w:rsidR="00650296" w:rsidRPr="0060543F" w:rsidRDefault="00650296" w:rsidP="00650296">
            <w:pPr>
              <w:pStyle w:val="EcsTextTable"/>
              <w:rPr>
                <w:lang w:val="en-GB"/>
              </w:rPr>
            </w:pPr>
            <w:r w:rsidRPr="0060543F">
              <w:rPr>
                <w:color w:val="0070C0"/>
                <w:lang w:val="en-GB"/>
              </w:rPr>
              <w:fldChar w:fldCharType="begin">
                <w:ffData>
                  <w:name w:val="Kontrollkästchen1"/>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P</w:t>
            </w:r>
          </w:p>
          <w:p w14:paraId="661BFAD1" w14:textId="2C6957B2" w:rsidR="00650296" w:rsidRPr="0060543F" w:rsidRDefault="00650296" w:rsidP="00650296">
            <w:pPr>
              <w:pStyle w:val="EcsTextTable"/>
              <w:rPr>
                <w:color w:val="0070C0"/>
                <w:lang w:val="en-GB"/>
              </w:rPr>
            </w:pPr>
            <w:r w:rsidRPr="0060543F">
              <w:rPr>
                <w:color w:val="0070C0"/>
                <w:lang w:val="en-GB"/>
              </w:rPr>
              <w:fldChar w:fldCharType="begin">
                <w:ffData>
                  <w:name w:val="Kontrollkästchen2"/>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S</w:t>
            </w:r>
          </w:p>
        </w:tc>
        <w:tc>
          <w:tcPr>
            <w:tcW w:w="1097" w:type="dxa"/>
            <w:tcBorders>
              <w:top w:val="single" w:sz="4" w:space="0" w:color="auto"/>
              <w:left w:val="nil"/>
              <w:bottom w:val="single" w:sz="4" w:space="0" w:color="auto"/>
              <w:right w:val="single" w:sz="4" w:space="0" w:color="auto"/>
            </w:tcBorders>
          </w:tcPr>
          <w:p w14:paraId="605606C1" w14:textId="77777777" w:rsidR="00650296" w:rsidRPr="0060543F" w:rsidRDefault="00650296" w:rsidP="00650296">
            <w:pPr>
              <w:pStyle w:val="EcsTextTable"/>
              <w:rPr>
                <w:lang w:val="en-GB"/>
              </w:rPr>
            </w:pPr>
            <w:r w:rsidRPr="0060543F">
              <w:rPr>
                <w:color w:val="0070C0"/>
                <w:lang w:val="en-GB"/>
              </w:rPr>
              <w:fldChar w:fldCharType="begin">
                <w:ffData>
                  <w:name w:val="Kontrollkästchen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F</w:t>
            </w:r>
            <w:r w:rsidRPr="0060543F">
              <w:rPr>
                <w:lang w:val="en-GB"/>
              </w:rPr>
              <w:tab/>
            </w:r>
            <w:r w:rsidRPr="0060543F">
              <w:rPr>
                <w:color w:val="0070C0"/>
                <w:lang w:val="en-GB"/>
              </w:rPr>
              <w:fldChar w:fldCharType="begin">
                <w:ffData>
                  <w:name w:val="Kontrollkästchen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T</w:t>
            </w:r>
          </w:p>
          <w:p w14:paraId="5A720E79" w14:textId="5F4DF1B4" w:rsidR="00650296" w:rsidRPr="0060543F" w:rsidRDefault="00650296" w:rsidP="00650296">
            <w:pPr>
              <w:pStyle w:val="EcsTextTable"/>
              <w:rPr>
                <w:color w:val="0070C0"/>
                <w:lang w:val="en-GB"/>
              </w:rPr>
            </w:pP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A</w:t>
            </w:r>
            <w:r w:rsidRPr="0060543F">
              <w:rPr>
                <w:lang w:val="en-GB"/>
              </w:rPr>
              <w:tab/>
            </w: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I</w:t>
            </w:r>
          </w:p>
        </w:tc>
      </w:tr>
      <w:tr w:rsidR="00650296" w:rsidRPr="0060543F" w14:paraId="2BDFB154" w14:textId="77777777" w:rsidTr="00E12575">
        <w:trPr>
          <w:cantSplit/>
          <w:trHeight w:val="33"/>
          <w:jc w:val="center"/>
        </w:trPr>
        <w:tc>
          <w:tcPr>
            <w:tcW w:w="14700" w:type="dxa"/>
            <w:gridSpan w:val="9"/>
            <w:tcBorders>
              <w:top w:val="single" w:sz="4" w:space="0" w:color="auto"/>
              <w:left w:val="single" w:sz="4" w:space="0" w:color="auto"/>
              <w:bottom w:val="single" w:sz="4" w:space="0" w:color="auto"/>
              <w:right w:val="single" w:sz="4" w:space="0" w:color="auto"/>
            </w:tcBorders>
            <w:vAlign w:val="center"/>
          </w:tcPr>
          <w:p w14:paraId="0CA83401" w14:textId="1FF42712" w:rsidR="00650296" w:rsidRPr="0060543F" w:rsidRDefault="00650296" w:rsidP="00650296">
            <w:pPr>
              <w:widowControl w:val="0"/>
              <w:tabs>
                <w:tab w:val="clear" w:pos="9356"/>
                <w:tab w:val="left" w:pos="993"/>
              </w:tabs>
              <w:autoSpaceDE w:val="0"/>
              <w:autoSpaceDN w:val="0"/>
              <w:adjustRightInd w:val="0"/>
              <w:spacing w:after="120" w:line="240" w:lineRule="exact"/>
              <w:jc w:val="both"/>
              <w:rPr>
                <w:b/>
                <w:bCs/>
              </w:rPr>
            </w:pPr>
            <w:r w:rsidRPr="0060543F">
              <w:rPr>
                <w:b/>
                <w:bCs/>
              </w:rPr>
              <w:t>It is within the factories responsibility to take the necessary steps to dispatch the units, clear them through customs and pay carriage, in order that the addressee-organisation should not handle any possible custom clearance.</w:t>
            </w:r>
          </w:p>
        </w:tc>
      </w:tr>
    </w:tbl>
    <w:p w14:paraId="3FA2A860" w14:textId="77777777" w:rsidR="004A199C" w:rsidRPr="0060543F" w:rsidRDefault="004A199C" w:rsidP="004A199C">
      <w:pPr>
        <w:pStyle w:val="EcsText"/>
        <w:spacing w:after="120"/>
      </w:pPr>
      <w:r w:rsidRPr="0060543F">
        <w:t xml:space="preserve">Code letters: </w:t>
      </w:r>
    </w:p>
    <w:tbl>
      <w:tblPr>
        <w:tblW w:w="14700" w:type="dxa"/>
        <w:jc w:val="center"/>
        <w:tblLook w:val="04A0" w:firstRow="1" w:lastRow="0" w:firstColumn="1" w:lastColumn="0" w:noHBand="0" w:noVBand="1"/>
      </w:tblPr>
      <w:tblGrid>
        <w:gridCol w:w="7350"/>
        <w:gridCol w:w="7350"/>
      </w:tblGrid>
      <w:tr w:rsidR="004A199C" w:rsidRPr="0060543F" w14:paraId="72D34D9A" w14:textId="77777777" w:rsidTr="0059365E">
        <w:trPr>
          <w:jc w:val="center"/>
        </w:trPr>
        <w:tc>
          <w:tcPr>
            <w:tcW w:w="7356" w:type="dxa"/>
            <w:vAlign w:val="center"/>
          </w:tcPr>
          <w:p w14:paraId="5E2241F1" w14:textId="77777777" w:rsidR="004A199C" w:rsidRPr="0060543F" w:rsidRDefault="004A199C" w:rsidP="0059365E">
            <w:pPr>
              <w:pStyle w:val="EcsText"/>
              <w:spacing w:before="60" w:after="60"/>
              <w:jc w:val="left"/>
            </w:pPr>
            <w:r w:rsidRPr="0060543F">
              <w:t>P = Sample from Production</w:t>
            </w:r>
          </w:p>
        </w:tc>
        <w:tc>
          <w:tcPr>
            <w:tcW w:w="7356" w:type="dxa"/>
            <w:vAlign w:val="center"/>
          </w:tcPr>
          <w:p w14:paraId="634896EF" w14:textId="77777777" w:rsidR="004A199C" w:rsidRPr="0060543F" w:rsidRDefault="004A199C" w:rsidP="00562D83">
            <w:pPr>
              <w:pStyle w:val="EcsText"/>
              <w:spacing w:before="60" w:after="60"/>
              <w:jc w:val="left"/>
            </w:pPr>
            <w:r w:rsidRPr="0060543F">
              <w:t xml:space="preserve">F = Forwarded by the </w:t>
            </w:r>
            <w:r w:rsidR="00076E68" w:rsidRPr="0060543F">
              <w:t>Factory</w:t>
            </w:r>
          </w:p>
        </w:tc>
      </w:tr>
      <w:tr w:rsidR="004A199C" w:rsidRPr="0060543F" w14:paraId="62292AC1" w14:textId="77777777" w:rsidTr="0059365E">
        <w:trPr>
          <w:jc w:val="center"/>
        </w:trPr>
        <w:tc>
          <w:tcPr>
            <w:tcW w:w="7356" w:type="dxa"/>
            <w:vAlign w:val="center"/>
          </w:tcPr>
          <w:p w14:paraId="2F54F3AC" w14:textId="77777777" w:rsidR="004A199C" w:rsidRPr="0060543F" w:rsidRDefault="004A199C" w:rsidP="0059365E">
            <w:pPr>
              <w:pStyle w:val="EcsText"/>
              <w:spacing w:before="60" w:after="60"/>
              <w:jc w:val="left"/>
            </w:pPr>
            <w:r w:rsidRPr="0060543F">
              <w:t>S = Stock</w:t>
            </w:r>
          </w:p>
        </w:tc>
        <w:tc>
          <w:tcPr>
            <w:tcW w:w="7356" w:type="dxa"/>
            <w:vAlign w:val="center"/>
          </w:tcPr>
          <w:p w14:paraId="6914E885" w14:textId="77777777" w:rsidR="004A199C" w:rsidRPr="0060543F" w:rsidRDefault="004A199C" w:rsidP="0059365E">
            <w:pPr>
              <w:pStyle w:val="EcsText"/>
              <w:spacing w:before="60" w:after="60"/>
              <w:jc w:val="left"/>
            </w:pPr>
            <w:r w:rsidRPr="0060543F">
              <w:t>T = Transported to the Certification Body by the Inspector</w:t>
            </w:r>
          </w:p>
        </w:tc>
      </w:tr>
      <w:tr w:rsidR="004A199C" w:rsidRPr="0060543F" w14:paraId="1965045E" w14:textId="77777777" w:rsidTr="0059365E">
        <w:trPr>
          <w:jc w:val="center"/>
        </w:trPr>
        <w:tc>
          <w:tcPr>
            <w:tcW w:w="7356" w:type="dxa"/>
            <w:vAlign w:val="center"/>
          </w:tcPr>
          <w:p w14:paraId="605A124A" w14:textId="77777777" w:rsidR="004A199C" w:rsidRPr="0060543F" w:rsidRDefault="004A199C" w:rsidP="0059365E">
            <w:pPr>
              <w:pStyle w:val="EcsText"/>
              <w:spacing w:before="60" w:after="60"/>
              <w:jc w:val="left"/>
            </w:pPr>
          </w:p>
        </w:tc>
        <w:tc>
          <w:tcPr>
            <w:tcW w:w="7356" w:type="dxa"/>
            <w:vAlign w:val="center"/>
          </w:tcPr>
          <w:p w14:paraId="7A7C9B76" w14:textId="77777777" w:rsidR="004A199C" w:rsidRPr="0060543F" w:rsidRDefault="004A199C" w:rsidP="0059365E">
            <w:pPr>
              <w:pStyle w:val="EcsText"/>
              <w:spacing w:before="60" w:after="60"/>
              <w:jc w:val="left"/>
            </w:pPr>
            <w:r w:rsidRPr="0060543F">
              <w:t>A = Shipped by the Inspection Agency</w:t>
            </w:r>
          </w:p>
        </w:tc>
      </w:tr>
      <w:tr w:rsidR="00650296" w:rsidRPr="0060543F" w14:paraId="2E9DAE99" w14:textId="77777777" w:rsidTr="0059365E">
        <w:trPr>
          <w:jc w:val="center"/>
        </w:trPr>
        <w:tc>
          <w:tcPr>
            <w:tcW w:w="7356" w:type="dxa"/>
            <w:vAlign w:val="center"/>
          </w:tcPr>
          <w:p w14:paraId="47004FAF" w14:textId="77777777" w:rsidR="00650296" w:rsidRPr="0060543F" w:rsidRDefault="00650296" w:rsidP="0059365E">
            <w:pPr>
              <w:pStyle w:val="EcsText"/>
              <w:spacing w:before="60" w:after="60"/>
              <w:jc w:val="left"/>
            </w:pPr>
            <w:bookmarkStart w:id="109" w:name="_Hlk187318475"/>
          </w:p>
        </w:tc>
        <w:tc>
          <w:tcPr>
            <w:tcW w:w="7356" w:type="dxa"/>
            <w:vAlign w:val="center"/>
          </w:tcPr>
          <w:p w14:paraId="71FDBF38" w14:textId="251BFF8F" w:rsidR="00650296" w:rsidRPr="0060543F" w:rsidRDefault="00650296" w:rsidP="0059365E">
            <w:pPr>
              <w:pStyle w:val="EcsText"/>
              <w:spacing w:before="60" w:after="60"/>
              <w:jc w:val="left"/>
            </w:pPr>
            <w:r w:rsidRPr="0060543F">
              <w:t>I = Selected and tested by the inspector during inspection</w:t>
            </w:r>
          </w:p>
        </w:tc>
      </w:tr>
      <w:bookmarkEnd w:id="109"/>
    </w:tbl>
    <w:p w14:paraId="7AE974D7" w14:textId="77777777" w:rsidR="005309C1" w:rsidRPr="0060543F" w:rsidRDefault="005309C1" w:rsidP="000758FB">
      <w:pPr>
        <w:sectPr w:rsidR="005309C1" w:rsidRPr="0060543F" w:rsidSect="00163C71">
          <w:pgSz w:w="16840" w:h="11907" w:orient="landscape" w:code="9"/>
          <w:pgMar w:top="1134" w:right="1134" w:bottom="1134" w:left="1134" w:header="709" w:footer="709" w:gutter="0"/>
          <w:cols w:space="708"/>
        </w:sectPr>
      </w:pPr>
    </w:p>
    <w:p w14:paraId="53653F6C" w14:textId="77777777" w:rsidR="00823C85" w:rsidRPr="0060543F" w:rsidRDefault="00823C85" w:rsidP="000758FB">
      <w:bookmarkStart w:id="110" w:name="_Hlk165377536"/>
    </w:p>
    <w:p w14:paraId="7CA5D656" w14:textId="7CCA4527" w:rsidR="002C26DC" w:rsidRPr="0060543F" w:rsidRDefault="005309C1" w:rsidP="000758FB">
      <w:pPr>
        <w:rPr>
          <w:b/>
          <w:sz w:val="28"/>
        </w:rPr>
      </w:pPr>
      <w:r w:rsidRPr="0060543F">
        <w:rPr>
          <w:b/>
          <w:sz w:val="28"/>
        </w:rPr>
        <w:t>APPENDIX SHEET</w:t>
      </w:r>
    </w:p>
    <w:bookmarkEnd w:id="110"/>
    <w:p w14:paraId="62DEC9E1" w14:textId="77777777" w:rsidR="002C26DC" w:rsidRPr="0060543F" w:rsidRDefault="002C26DC" w:rsidP="000758FB"/>
    <w:sectPr w:rsidR="002C26DC" w:rsidRPr="0060543F" w:rsidSect="000670A4">
      <w:pgSz w:w="11907" w:h="16840" w:code="9"/>
      <w:pgMar w:top="1134" w:right="1134" w:bottom="1134"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A704" w14:textId="77777777" w:rsidR="00805E5B" w:rsidRPr="0060543F" w:rsidRDefault="00805E5B" w:rsidP="00235181">
      <w:pPr>
        <w:rPr>
          <w:rFonts w:ascii="Calibri" w:eastAsia="Calibri" w:hAnsi="Calibri"/>
        </w:rPr>
      </w:pPr>
      <w:r w:rsidRPr="0060543F">
        <w:separator/>
      </w:r>
    </w:p>
  </w:endnote>
  <w:endnote w:type="continuationSeparator" w:id="0">
    <w:p w14:paraId="13DC3645" w14:textId="77777777" w:rsidR="00805E5B" w:rsidRPr="0060543F" w:rsidRDefault="00805E5B" w:rsidP="00235181">
      <w:pPr>
        <w:rPr>
          <w:rFonts w:ascii="Calibri" w:eastAsia="Calibri" w:hAnsi="Calibri"/>
        </w:rPr>
      </w:pPr>
      <w:r w:rsidRPr="0060543F">
        <w:continuationSeparator/>
      </w:r>
    </w:p>
  </w:endnote>
  <w:endnote w:type="continuationNotice" w:id="1">
    <w:p w14:paraId="56CBAB1F" w14:textId="77777777" w:rsidR="00805E5B" w:rsidRPr="0060543F" w:rsidRDefault="00805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37B3" w14:textId="3737D173" w:rsidR="0070587B" w:rsidRPr="0060543F" w:rsidRDefault="00CB3BDF" w:rsidP="00AB4518">
    <w:pPr>
      <w:pStyle w:val="Footer"/>
      <w:pBdr>
        <w:top w:val="single" w:sz="4" w:space="1" w:color="auto"/>
      </w:pBdr>
      <w:tabs>
        <w:tab w:val="clear" w:pos="4536"/>
        <w:tab w:val="center" w:pos="-2977"/>
      </w:tabs>
      <w:rPr>
        <w:sz w:val="16"/>
        <w:szCs w:val="16"/>
      </w:rPr>
    </w:pPr>
    <w:r w:rsidRPr="0060543F">
      <w:rPr>
        <w:sz w:val="16"/>
        <w:szCs w:val="16"/>
      </w:rPr>
      <w:t>OD CIG 423 - 2024</w:t>
    </w:r>
    <w:r w:rsidR="0070587B" w:rsidRPr="0060543F">
      <w:rPr>
        <w:sz w:val="16"/>
        <w:szCs w:val="16"/>
      </w:rPr>
      <w:tab/>
      <w:t xml:space="preserve">page </w:t>
    </w:r>
    <w:r w:rsidR="0070587B" w:rsidRPr="0060543F">
      <w:rPr>
        <w:sz w:val="16"/>
        <w:szCs w:val="16"/>
      </w:rPr>
      <w:fldChar w:fldCharType="begin"/>
    </w:r>
    <w:r w:rsidR="0070587B" w:rsidRPr="0060543F">
      <w:rPr>
        <w:sz w:val="16"/>
        <w:szCs w:val="16"/>
      </w:rPr>
      <w:instrText xml:space="preserve"> PAGE   \* MERGEFORMAT </w:instrText>
    </w:r>
    <w:r w:rsidR="0070587B" w:rsidRPr="0060543F">
      <w:rPr>
        <w:sz w:val="16"/>
        <w:szCs w:val="16"/>
      </w:rPr>
      <w:fldChar w:fldCharType="separate"/>
    </w:r>
    <w:r w:rsidR="0070587B" w:rsidRPr="0060543F">
      <w:rPr>
        <w:sz w:val="16"/>
        <w:szCs w:val="16"/>
      </w:rPr>
      <w:t>2</w:t>
    </w:r>
    <w:r w:rsidR="0070587B" w:rsidRPr="0060543F">
      <w:rPr>
        <w:sz w:val="16"/>
        <w:szCs w:val="16"/>
      </w:rPr>
      <w:fldChar w:fldCharType="end"/>
    </w:r>
    <w:r w:rsidR="0070587B" w:rsidRPr="0060543F">
      <w:rPr>
        <w:sz w:val="16"/>
        <w:szCs w:val="16"/>
      </w:rPr>
      <w:t xml:space="preserve"> of </w:t>
    </w:r>
    <w:fldSimple w:instr=" NUMPAGES   \* MERGEFORMAT ">
      <w:r w:rsidR="0070587B" w:rsidRPr="0060543F">
        <w:rPr>
          <w:sz w:val="16"/>
          <w:szCs w:val="16"/>
        </w:rPr>
        <w:t>22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16F0" w14:textId="77777777" w:rsidR="000F43B3" w:rsidRPr="0060543F" w:rsidRDefault="000F43B3" w:rsidP="000F43B3">
    <w:pPr>
      <w:pStyle w:val="Footer"/>
      <w:jc w:val="center"/>
      <w:rPr>
        <w:sz w:val="18"/>
      </w:rPr>
    </w:pPr>
    <w:r w:rsidRPr="0060543F">
      <w:rPr>
        <w:sz w:val="18"/>
      </w:rPr>
      <w:t>ETICS, the European Testing, Inspection and Certification System</w:t>
    </w:r>
  </w:p>
  <w:p w14:paraId="379FC31D" w14:textId="77777777" w:rsidR="000F43B3" w:rsidRPr="0060543F" w:rsidRDefault="000F43B3" w:rsidP="000F43B3">
    <w:pPr>
      <w:pStyle w:val="Footer"/>
      <w:jc w:val="center"/>
      <w:rPr>
        <w:sz w:val="18"/>
      </w:rPr>
    </w:pPr>
    <w:r w:rsidRPr="0060543F">
      <w:rPr>
        <w:sz w:val="18"/>
      </w:rPr>
      <w:t>Rue des Deux Églises, 29 - 1000 BRUSSELS – E-mail : secretariat@etics.org</w:t>
    </w:r>
  </w:p>
  <w:p w14:paraId="070D05C8" w14:textId="77777777" w:rsidR="000F43B3" w:rsidRPr="0060543F" w:rsidRDefault="000F43B3" w:rsidP="000F43B3">
    <w:pPr>
      <w:pStyle w:val="Footer"/>
      <w:jc w:val="center"/>
      <w:rPr>
        <w:sz w:val="18"/>
      </w:rPr>
    </w:pPr>
    <w:r w:rsidRPr="0060543F">
      <w:rPr>
        <w:sz w:val="18"/>
      </w:rPr>
      <w:t>Disclaimer: This document is controlled and has been released electronically by ETICS.</w:t>
    </w:r>
  </w:p>
  <w:p w14:paraId="19A37FC2" w14:textId="77777777" w:rsidR="000F43B3" w:rsidRPr="0060543F" w:rsidRDefault="000F43B3" w:rsidP="000F43B3">
    <w:pPr>
      <w:pStyle w:val="Footer"/>
      <w:jc w:val="center"/>
      <w:rPr>
        <w:sz w:val="18"/>
      </w:rPr>
    </w:pPr>
    <w:r w:rsidRPr="0060543F">
      <w:rPr>
        <w:sz w:val="18"/>
      </w:rPr>
      <w:t>Only the version on the ETICS Website is the current document version.</w:t>
    </w:r>
  </w:p>
  <w:p w14:paraId="1685C69B" w14:textId="202A8073" w:rsidR="0070587B" w:rsidRPr="0060543F" w:rsidRDefault="000F43B3" w:rsidP="00235181">
    <w:pPr>
      <w:pStyle w:val="Footer"/>
      <w:jc w:val="center"/>
    </w:pPr>
    <w:r w:rsidRPr="0060543F">
      <w:rPr>
        <w:sz w:val="18"/>
      </w:rPr>
      <w:t>© ETICS 2025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3F6E" w14:textId="77777777" w:rsidR="0070587B" w:rsidRPr="0060543F" w:rsidRDefault="0070587B" w:rsidP="004B2BE8">
    <w:pPr>
      <w:pStyle w:val="Footer"/>
      <w:pBdr>
        <w:top w:val="single" w:sz="4" w:space="1" w:color="auto"/>
      </w:pBdr>
      <w:jc w:val="right"/>
      <w:rPr>
        <w:sz w:val="16"/>
        <w:szCs w:val="16"/>
      </w:rPr>
    </w:pPr>
    <w:r w:rsidRPr="0060543F">
      <w:rPr>
        <w:noProof/>
        <w:lang w:eastAsia="en-GB"/>
      </w:rPr>
      <mc:AlternateContent>
        <mc:Choice Requires="wps">
          <w:drawing>
            <wp:anchor distT="0" distB="0" distL="114300" distR="114300" simplePos="0" relativeHeight="251658243" behindDoc="0" locked="0" layoutInCell="1" allowOverlap="1" wp14:anchorId="2A4159F1" wp14:editId="045D7E2C">
              <wp:simplePos x="0" y="0"/>
              <wp:positionH relativeFrom="column">
                <wp:posOffset>-85090</wp:posOffset>
              </wp:positionH>
              <wp:positionV relativeFrom="paragraph">
                <wp:posOffset>-16510</wp:posOffset>
              </wp:positionV>
              <wp:extent cx="1868805" cy="187325"/>
              <wp:effectExtent l="0" t="0" r="0" b="31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1A639" w14:textId="6509FA48" w:rsidR="0070587B" w:rsidRPr="0060543F" w:rsidRDefault="0070587B" w:rsidP="004B2BE8">
                          <w:pPr>
                            <w:rPr>
                              <w:rFonts w:cs="Arial"/>
                              <w:sz w:val="16"/>
                              <w:szCs w:val="16"/>
                            </w:rPr>
                          </w:pPr>
                          <w:r w:rsidRPr="0060543F">
                            <w:rPr>
                              <w:rFonts w:cs="Arial"/>
                              <w:sz w:val="16"/>
                              <w:szCs w:val="16"/>
                            </w:rPr>
                            <w:t xml:space="preserve">PD  -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4159F1" id="_x0000_t202" coordsize="21600,21600" o:spt="202" path="m,l,21600r21600,l21600,xe">
              <v:stroke joinstyle="miter"/>
              <v:path gradientshapeok="t" o:connecttype="rect"/>
            </v:shapetype>
            <v:shape id="Text Box 5" o:spid="_x0000_s1026" type="#_x0000_t202" style="position:absolute;left:0;text-align:left;margin-left:-6.7pt;margin-top:-1.3pt;width:147.15pt;height:1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" filled="f" stroked="f">
              <v:textbox>
                <w:txbxContent>
                  <w:p w14:paraId="37A1A639" w14:textId="6509FA48" w:rsidR="0070587B" w:rsidRPr="0060543F" w:rsidRDefault="0070587B" w:rsidP="004B2BE8">
                    <w:pPr>
                      <w:rPr>
                        <w:rFonts w:cs="Arial"/>
                        <w:sz w:val="16"/>
                        <w:szCs w:val="16"/>
                      </w:rPr>
                    </w:pPr>
                    <w:r w:rsidRPr="0060543F">
                      <w:rPr>
                        <w:rFonts w:cs="Arial"/>
                        <w:sz w:val="16"/>
                        <w:szCs w:val="16"/>
                      </w:rPr>
                      <w:t xml:space="preserve">PD  - … </w:t>
                    </w:r>
                  </w:p>
                </w:txbxContent>
              </v:textbox>
            </v:shape>
          </w:pict>
        </mc:Fallback>
      </mc:AlternateContent>
    </w:r>
    <w:r w:rsidRPr="0060543F">
      <w:rPr>
        <w:sz w:val="16"/>
        <w:szCs w:val="16"/>
      </w:rPr>
      <w:t xml:space="preserve">page </w:t>
    </w:r>
    <w:r w:rsidRPr="0060543F">
      <w:rPr>
        <w:b/>
        <w:sz w:val="16"/>
        <w:szCs w:val="16"/>
      </w:rPr>
      <w:fldChar w:fldCharType="begin"/>
    </w:r>
    <w:r w:rsidRPr="0060543F">
      <w:rPr>
        <w:b/>
        <w:sz w:val="16"/>
        <w:szCs w:val="16"/>
      </w:rPr>
      <w:instrText>PAGE  \* Arabic  \* MERGEFORMAT</w:instrText>
    </w:r>
    <w:r w:rsidRPr="0060543F">
      <w:rPr>
        <w:b/>
        <w:sz w:val="16"/>
        <w:szCs w:val="16"/>
      </w:rPr>
      <w:fldChar w:fldCharType="separate"/>
    </w:r>
    <w:r w:rsidRPr="0060543F">
      <w:rPr>
        <w:b/>
        <w:sz w:val="16"/>
        <w:szCs w:val="16"/>
      </w:rPr>
      <w:t>21</w:t>
    </w:r>
    <w:r w:rsidRPr="0060543F">
      <w:rPr>
        <w:b/>
        <w:sz w:val="16"/>
        <w:szCs w:val="16"/>
      </w:rPr>
      <w:fldChar w:fldCharType="end"/>
    </w:r>
    <w:r w:rsidRPr="0060543F">
      <w:rPr>
        <w:sz w:val="16"/>
        <w:szCs w:val="16"/>
      </w:rPr>
      <w:t xml:space="preserve"> of </w:t>
    </w:r>
    <w:r w:rsidRPr="0060543F">
      <w:rPr>
        <w:b/>
        <w:sz w:val="16"/>
        <w:szCs w:val="16"/>
      </w:rPr>
      <w:fldChar w:fldCharType="begin"/>
    </w:r>
    <w:r w:rsidRPr="0060543F">
      <w:rPr>
        <w:b/>
        <w:sz w:val="16"/>
        <w:szCs w:val="16"/>
      </w:rPr>
      <w:instrText>NUMPAGES  \* Arabic  \* MERGEFORMAT</w:instrText>
    </w:r>
    <w:r w:rsidRPr="0060543F">
      <w:rPr>
        <w:b/>
        <w:sz w:val="16"/>
        <w:szCs w:val="16"/>
      </w:rPr>
      <w:fldChar w:fldCharType="separate"/>
    </w:r>
    <w:r w:rsidRPr="0060543F">
      <w:rPr>
        <w:b/>
        <w:sz w:val="16"/>
        <w:szCs w:val="16"/>
      </w:rPr>
      <w:t>22</w:t>
    </w:r>
    <w:r w:rsidRPr="0060543F">
      <w:rPr>
        <w:b/>
        <w:sz w:val="16"/>
        <w:szCs w:val="16"/>
      </w:rPr>
      <w:fldChar w:fldCharType="end"/>
    </w:r>
  </w:p>
  <w:p w14:paraId="0368567A" w14:textId="77777777" w:rsidR="0070587B" w:rsidRPr="0060543F" w:rsidRDefault="0070587B" w:rsidP="004B2B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9F76" w14:textId="77777777" w:rsidR="0070587B" w:rsidRPr="0060543F" w:rsidRDefault="0070587B">
    <w:pPr>
      <w:pStyle w:val="Footer"/>
      <w:jc w:val="center"/>
      <w:rPr>
        <w:color w:val="808080"/>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68FB" w14:textId="483D6FBA" w:rsidR="0070587B" w:rsidRPr="0060543F" w:rsidRDefault="00E62153" w:rsidP="007A3089">
    <w:pPr>
      <w:pBdr>
        <w:top w:val="single" w:sz="4" w:space="1" w:color="auto"/>
      </w:pBdr>
      <w:tabs>
        <w:tab w:val="clear" w:pos="9356"/>
        <w:tab w:val="right" w:pos="9639"/>
        <w:tab w:val="right" w:pos="9923"/>
      </w:tabs>
      <w:ind w:right="-142"/>
      <w:rPr>
        <w:sz w:val="18"/>
        <w:szCs w:val="18"/>
      </w:rPr>
    </w:pPr>
    <w:r w:rsidRPr="0060543F">
      <w:rPr>
        <w:sz w:val="16"/>
        <w:szCs w:val="16"/>
      </w:rPr>
      <w:t>O</w:t>
    </w:r>
    <w:r w:rsidR="00CB3BDF" w:rsidRPr="0060543F">
      <w:rPr>
        <w:sz w:val="16"/>
        <w:szCs w:val="16"/>
      </w:rPr>
      <w:t xml:space="preserve">D CIG 423 </w:t>
    </w:r>
    <w:r w:rsidR="000F43B3" w:rsidRPr="0060543F">
      <w:rPr>
        <w:sz w:val="16"/>
        <w:szCs w:val="16"/>
      </w:rPr>
      <w:t>–</w:t>
    </w:r>
    <w:r w:rsidR="00CB3BDF" w:rsidRPr="0060543F">
      <w:rPr>
        <w:sz w:val="16"/>
        <w:szCs w:val="16"/>
      </w:rPr>
      <w:t xml:space="preserve"> </w:t>
    </w:r>
    <w:r w:rsidR="0082093A" w:rsidRPr="0060543F">
      <w:rPr>
        <w:sz w:val="16"/>
        <w:szCs w:val="16"/>
      </w:rPr>
      <w:t xml:space="preserve">December </w:t>
    </w:r>
    <w:r w:rsidR="00CB3BDF" w:rsidRPr="0060543F">
      <w:rPr>
        <w:sz w:val="16"/>
        <w:szCs w:val="16"/>
      </w:rPr>
      <w:t>202</w:t>
    </w:r>
    <w:r w:rsidR="000F43B3" w:rsidRPr="0060543F">
      <w:rPr>
        <w:sz w:val="16"/>
        <w:szCs w:val="16"/>
      </w:rPr>
      <w:t>5</w:t>
    </w:r>
    <w:r w:rsidR="0070587B" w:rsidRPr="0060543F">
      <w:rPr>
        <w:sz w:val="16"/>
        <w:szCs w:val="16"/>
      </w:rPr>
      <w:tab/>
    </w:r>
    <w:r w:rsidR="00555823" w:rsidRPr="0060543F">
      <w:rPr>
        <w:rFonts w:cs="Arial"/>
        <w:sz w:val="16"/>
        <w:szCs w:val="16"/>
      </w:rPr>
      <w:t xml:space="preserve">page </w:t>
    </w:r>
    <w:r w:rsidR="00555823" w:rsidRPr="0060543F">
      <w:rPr>
        <w:rFonts w:cs="Arial"/>
        <w:sz w:val="16"/>
        <w:szCs w:val="16"/>
      </w:rPr>
      <w:fldChar w:fldCharType="begin"/>
    </w:r>
    <w:r w:rsidR="00555823" w:rsidRPr="0060543F">
      <w:rPr>
        <w:rFonts w:cs="Arial"/>
        <w:sz w:val="16"/>
        <w:szCs w:val="16"/>
      </w:rPr>
      <w:instrText xml:space="preserve"> =</w:instrText>
    </w:r>
    <w:r w:rsidR="00555823" w:rsidRPr="0060543F">
      <w:rPr>
        <w:rFonts w:cs="Arial"/>
        <w:sz w:val="16"/>
        <w:szCs w:val="16"/>
      </w:rPr>
      <w:fldChar w:fldCharType="begin"/>
    </w:r>
    <w:r w:rsidR="00555823" w:rsidRPr="0060543F">
      <w:rPr>
        <w:rFonts w:cs="Arial"/>
        <w:sz w:val="16"/>
        <w:szCs w:val="16"/>
      </w:rPr>
      <w:instrText xml:space="preserve"> PAGE   \* MERGEFORMAT </w:instrText>
    </w:r>
    <w:r w:rsidR="00555823" w:rsidRPr="0060543F">
      <w:rPr>
        <w:rFonts w:cs="Arial"/>
        <w:sz w:val="16"/>
        <w:szCs w:val="16"/>
      </w:rPr>
      <w:fldChar w:fldCharType="separate"/>
    </w:r>
    <w:r w:rsidR="0058051B">
      <w:rPr>
        <w:rFonts w:cs="Arial"/>
        <w:noProof/>
        <w:sz w:val="16"/>
        <w:szCs w:val="16"/>
      </w:rPr>
      <w:instrText>2</w:instrText>
    </w:r>
    <w:r w:rsidR="00555823" w:rsidRPr="0060543F">
      <w:rPr>
        <w:rFonts w:cs="Arial"/>
        <w:sz w:val="16"/>
        <w:szCs w:val="16"/>
      </w:rPr>
      <w:fldChar w:fldCharType="end"/>
    </w:r>
    <w:r w:rsidR="00555823" w:rsidRPr="0060543F">
      <w:rPr>
        <w:rFonts w:cs="Arial"/>
        <w:sz w:val="16"/>
        <w:szCs w:val="16"/>
      </w:rPr>
      <w:fldChar w:fldCharType="separate"/>
    </w:r>
    <w:r w:rsidR="0058051B">
      <w:rPr>
        <w:rFonts w:cs="Arial"/>
        <w:noProof/>
        <w:sz w:val="16"/>
        <w:szCs w:val="16"/>
      </w:rPr>
      <w:t>2</w:t>
    </w:r>
    <w:r w:rsidR="00555823" w:rsidRPr="0060543F">
      <w:rPr>
        <w:rFonts w:cs="Arial"/>
        <w:sz w:val="16"/>
        <w:szCs w:val="16"/>
      </w:rPr>
      <w:fldChar w:fldCharType="end"/>
    </w:r>
    <w:ins w:id="68" w:author="Bence Thurnay" w:date="2025-12-12T12:27:00Z" w16du:dateUtc="2025-12-12T11:27:00Z">
      <w:r w:rsidR="00555823" w:rsidRPr="0060543F">
        <w:rPr>
          <w:rFonts w:cs="Arial"/>
          <w:sz w:val="16"/>
          <w:szCs w:val="16"/>
        </w:rPr>
        <w:fldChar w:fldCharType="begin"/>
      </w:r>
      <w:r w:rsidR="00555823" w:rsidRPr="0060543F">
        <w:rPr>
          <w:rFonts w:cs="Arial"/>
          <w:sz w:val="16"/>
          <w:szCs w:val="16"/>
        </w:rPr>
        <w:instrText xml:space="preserve"> =</w:instrText>
      </w:r>
      <w:r w:rsidR="00555823" w:rsidRPr="0060543F">
        <w:rPr>
          <w:rFonts w:cs="Arial"/>
          <w:sz w:val="16"/>
          <w:szCs w:val="16"/>
        </w:rPr>
        <w:fldChar w:fldCharType="begin"/>
      </w:r>
      <w:r w:rsidR="00555823" w:rsidRPr="0060543F">
        <w:rPr>
          <w:rFonts w:cs="Arial"/>
          <w:sz w:val="16"/>
          <w:szCs w:val="16"/>
        </w:rPr>
        <w:instrText xml:space="preserve"> PAGE   \* MERGEFORMAT </w:instrText>
      </w:r>
      <w:r w:rsidR="00555823" w:rsidRPr="0060543F">
        <w:rPr>
          <w:rFonts w:cs="Arial"/>
          <w:sz w:val="16"/>
          <w:szCs w:val="16"/>
        </w:rPr>
        <w:fldChar w:fldCharType="separate"/>
      </w:r>
      <w:r w:rsidR="00F04A80">
        <w:rPr>
          <w:rFonts w:cs="Arial"/>
          <w:noProof/>
          <w:sz w:val="16"/>
          <w:szCs w:val="16"/>
        </w:rPr>
        <w:instrText>6</w:instrText>
      </w:r>
      <w:r w:rsidR="00555823" w:rsidRPr="0060543F">
        <w:rPr>
          <w:rFonts w:cs="Arial"/>
          <w:sz w:val="16"/>
          <w:szCs w:val="16"/>
        </w:rPr>
        <w:fldChar w:fldCharType="end"/>
      </w:r>
      <w:r w:rsidR="00555823" w:rsidRPr="0060543F">
        <w:rPr>
          <w:rFonts w:cs="Arial"/>
          <w:sz w:val="16"/>
          <w:szCs w:val="16"/>
        </w:rPr>
        <w:fldChar w:fldCharType="separate"/>
      </w:r>
      <w:r w:rsidR="00F04A80">
        <w:rPr>
          <w:rFonts w:cs="Arial"/>
          <w:noProof/>
          <w:sz w:val="16"/>
          <w:szCs w:val="16"/>
        </w:rPr>
        <w:t>6</w:t>
      </w:r>
      <w:r w:rsidR="00555823" w:rsidRPr="0060543F">
        <w:rPr>
          <w:rFonts w:cs="Arial"/>
          <w:sz w:val="16"/>
          <w:szCs w:val="16"/>
        </w:rPr>
        <w:fldChar w:fldCharType="end"/>
      </w:r>
      <w:r w:rsidR="00555823" w:rsidRPr="0060543F">
        <w:rPr>
          <w:rFonts w:cs="Arial"/>
          <w:sz w:val="16"/>
          <w:szCs w:val="16"/>
        </w:rPr>
        <w:fldChar w:fldCharType="begin"/>
      </w:r>
      <w:r w:rsidR="00555823" w:rsidRPr="0060543F">
        <w:rPr>
          <w:rFonts w:cs="Arial"/>
          <w:sz w:val="16"/>
          <w:szCs w:val="16"/>
        </w:rPr>
        <w:instrText xml:space="preserve"> =</w:instrText>
      </w:r>
      <w:r w:rsidR="00555823" w:rsidRPr="0060543F">
        <w:rPr>
          <w:rFonts w:cs="Arial"/>
          <w:sz w:val="16"/>
          <w:szCs w:val="16"/>
        </w:rPr>
        <w:fldChar w:fldCharType="begin"/>
      </w:r>
      <w:r w:rsidR="00555823" w:rsidRPr="0060543F">
        <w:rPr>
          <w:rFonts w:cs="Arial"/>
          <w:sz w:val="16"/>
          <w:szCs w:val="16"/>
        </w:rPr>
        <w:instrText xml:space="preserve"> PAGE   \* MERGEFORMAT </w:instrText>
      </w:r>
      <w:r w:rsidR="00555823" w:rsidRPr="0060543F">
        <w:rPr>
          <w:rFonts w:cs="Arial"/>
          <w:sz w:val="16"/>
          <w:szCs w:val="16"/>
        </w:rPr>
        <w:fldChar w:fldCharType="separate"/>
      </w:r>
      <w:r w:rsidR="00F04A80">
        <w:rPr>
          <w:rFonts w:cs="Arial"/>
          <w:noProof/>
          <w:sz w:val="16"/>
          <w:szCs w:val="16"/>
        </w:rPr>
        <w:instrText>6</w:instrText>
      </w:r>
      <w:r w:rsidR="00555823" w:rsidRPr="0060543F">
        <w:rPr>
          <w:rFonts w:cs="Arial"/>
          <w:sz w:val="16"/>
          <w:szCs w:val="16"/>
        </w:rPr>
        <w:fldChar w:fldCharType="end"/>
      </w:r>
      <w:r w:rsidR="00555823" w:rsidRPr="0060543F">
        <w:rPr>
          <w:rFonts w:cs="Arial"/>
          <w:sz w:val="16"/>
          <w:szCs w:val="16"/>
        </w:rPr>
        <w:fldChar w:fldCharType="separate"/>
      </w:r>
      <w:r w:rsidR="00F04A80">
        <w:rPr>
          <w:rFonts w:cs="Arial"/>
          <w:noProof/>
          <w:sz w:val="16"/>
          <w:szCs w:val="16"/>
        </w:rPr>
        <w:t>6</w:t>
      </w:r>
      <w:r w:rsidR="00555823" w:rsidRPr="0060543F">
        <w:rPr>
          <w:rFonts w:cs="Arial"/>
          <w:sz w:val="16"/>
          <w:szCs w:val="16"/>
        </w:rPr>
        <w:fldChar w:fldCharType="end"/>
      </w:r>
    </w:ins>
    <w:r w:rsidR="00555823" w:rsidRPr="0060543F">
      <w:rPr>
        <w:rFonts w:cs="Arial"/>
        <w:sz w:val="16"/>
        <w:szCs w:val="16"/>
      </w:rPr>
      <w:t xml:space="preserve"> of </w:t>
    </w:r>
    <w:r w:rsidR="00555823" w:rsidRPr="0060543F">
      <w:rPr>
        <w:rFonts w:cs="Arial"/>
        <w:sz w:val="16"/>
        <w:szCs w:val="16"/>
      </w:rPr>
      <w:fldChar w:fldCharType="begin"/>
    </w:r>
    <w:r w:rsidR="00555823" w:rsidRPr="0060543F">
      <w:rPr>
        <w:rFonts w:cs="Arial"/>
        <w:sz w:val="16"/>
        <w:szCs w:val="16"/>
      </w:rPr>
      <w:instrText xml:space="preserve"> =</w:instrText>
    </w:r>
    <w:r w:rsidR="00555823" w:rsidRPr="0060543F">
      <w:rPr>
        <w:rFonts w:cs="Arial"/>
        <w:sz w:val="16"/>
        <w:szCs w:val="16"/>
      </w:rPr>
      <w:fldChar w:fldCharType="begin"/>
    </w:r>
    <w:r w:rsidR="00555823" w:rsidRPr="0060543F">
      <w:rPr>
        <w:rFonts w:cs="Arial"/>
        <w:sz w:val="16"/>
        <w:szCs w:val="16"/>
      </w:rPr>
      <w:instrText xml:space="preserve"> NUMPAGES   \* MERGEFORMAT </w:instrText>
    </w:r>
    <w:r w:rsidR="00555823" w:rsidRPr="0060543F">
      <w:rPr>
        <w:rFonts w:cs="Arial"/>
        <w:sz w:val="16"/>
        <w:szCs w:val="16"/>
      </w:rPr>
      <w:fldChar w:fldCharType="separate"/>
    </w:r>
    <w:r w:rsidR="00F04A80">
      <w:rPr>
        <w:rFonts w:cs="Arial"/>
        <w:noProof/>
        <w:sz w:val="16"/>
        <w:szCs w:val="16"/>
      </w:rPr>
      <w:instrText>23</w:instrText>
    </w:r>
    <w:r w:rsidR="00555823" w:rsidRPr="0060543F">
      <w:rPr>
        <w:rFonts w:cs="Arial"/>
        <w:sz w:val="16"/>
        <w:szCs w:val="16"/>
      </w:rPr>
      <w:fldChar w:fldCharType="end"/>
    </w:r>
    <w:r w:rsidR="00555823" w:rsidRPr="0060543F">
      <w:rPr>
        <w:rFonts w:cs="Arial"/>
        <w:sz w:val="16"/>
        <w:szCs w:val="16"/>
      </w:rPr>
      <w:instrText xml:space="preserve">-2 </w:instrText>
    </w:r>
    <w:r w:rsidR="00555823" w:rsidRPr="0060543F">
      <w:rPr>
        <w:rFonts w:cs="Arial"/>
        <w:sz w:val="16"/>
        <w:szCs w:val="16"/>
      </w:rPr>
      <w:fldChar w:fldCharType="separate"/>
    </w:r>
    <w:r w:rsidR="00F04A80">
      <w:rPr>
        <w:rFonts w:cs="Arial"/>
        <w:noProof/>
        <w:sz w:val="16"/>
        <w:szCs w:val="16"/>
      </w:rPr>
      <w:t>21</w:t>
    </w:r>
    <w:r w:rsidR="00555823" w:rsidRPr="0060543F">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A5DD" w14:textId="77777777" w:rsidR="00805E5B" w:rsidRPr="0060543F" w:rsidRDefault="00805E5B" w:rsidP="00235181">
      <w:pPr>
        <w:rPr>
          <w:rFonts w:ascii="Calibri" w:eastAsia="Calibri" w:hAnsi="Calibri"/>
        </w:rPr>
      </w:pPr>
      <w:r w:rsidRPr="0060543F">
        <w:separator/>
      </w:r>
    </w:p>
  </w:footnote>
  <w:footnote w:type="continuationSeparator" w:id="0">
    <w:p w14:paraId="79CF446B" w14:textId="77777777" w:rsidR="00805E5B" w:rsidRPr="0060543F" w:rsidRDefault="00805E5B" w:rsidP="00235181">
      <w:pPr>
        <w:rPr>
          <w:rFonts w:ascii="Calibri" w:eastAsia="Calibri" w:hAnsi="Calibri"/>
        </w:rPr>
      </w:pPr>
      <w:r w:rsidRPr="0060543F">
        <w:continuationSeparator/>
      </w:r>
    </w:p>
  </w:footnote>
  <w:footnote w:type="continuationNotice" w:id="1">
    <w:p w14:paraId="29E22811" w14:textId="77777777" w:rsidR="00805E5B" w:rsidRPr="0060543F" w:rsidRDefault="00805E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2B67" w14:textId="77777777" w:rsidR="0070587B" w:rsidRPr="0060543F" w:rsidRDefault="0070587B" w:rsidP="004B2BE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0E3B" w14:textId="77777777" w:rsidR="0070587B" w:rsidRPr="0060543F" w:rsidRDefault="0070587B">
    <w:pPr>
      <w:pStyle w:val="Header"/>
    </w:pPr>
    <w:r w:rsidRPr="0060543F">
      <w:rPr>
        <w:noProof/>
        <w:lang w:eastAsia="en-GB"/>
      </w:rPr>
      <mc:AlternateContent>
        <mc:Choice Requires="wps">
          <w:drawing>
            <wp:anchor distT="0" distB="0" distL="114300" distR="114300" simplePos="0" relativeHeight="251658244" behindDoc="1" locked="0" layoutInCell="1" allowOverlap="1" wp14:anchorId="1251787D" wp14:editId="5A8807A2">
              <wp:simplePos x="0" y="0"/>
              <wp:positionH relativeFrom="margin">
                <wp:align>center</wp:align>
              </wp:positionH>
              <wp:positionV relativeFrom="margin">
                <wp:align>center</wp:align>
              </wp:positionV>
              <wp:extent cx="6163310" cy="2465070"/>
              <wp:effectExtent l="0" t="1666875" r="0" b="1354455"/>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58C41" w14:textId="77777777" w:rsidR="0070587B" w:rsidRPr="0060543F" w:rsidRDefault="0070587B" w:rsidP="00AE3303">
                          <w:pPr>
                            <w:pStyle w:val="NormalWeb"/>
                            <w:spacing w:before="0" w:beforeAutospacing="0" w:after="0" w:afterAutospacing="0"/>
                            <w:jc w:val="center"/>
                          </w:pPr>
                          <w:r w:rsidRPr="0060543F">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51787D" id="_x0000_t202" coordsize="21600,21600" o:spt="202" path="m,l,21600r21600,l21600,xe">
              <v:stroke joinstyle="miter"/>
              <v:path gradientshapeok="t" o:connecttype="rect"/>
            </v:shapetype>
            <v:shape id="WordArt 9" o:spid="_x0000_s1027" type="#_x0000_t202" style="position:absolute;margin-left:0;margin-top:0;width:485.3pt;height:194.1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" filled="f" stroked="f">
              <v:stroke joinstyle="round"/>
              <o:lock v:ext="edit" shapetype="t"/>
              <v:textbox style="mso-fit-shape-to-text:t">
                <w:txbxContent>
                  <w:p w14:paraId="7C558C41" w14:textId="77777777" w:rsidR="0070587B" w:rsidRPr="0060543F" w:rsidRDefault="0070587B" w:rsidP="00AE3303">
                    <w:pPr>
                      <w:pStyle w:val="NormalWeb"/>
                      <w:spacing w:before="0" w:beforeAutospacing="0" w:after="0" w:afterAutospacing="0"/>
                      <w:jc w:val="center"/>
                    </w:pPr>
                    <w:r w:rsidRPr="0060543F">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4737A">
      <w:pict w14:anchorId="2F99C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1" type="#_x0000_t136" style="position:absolute;margin-left:0;margin-top:0;width:485.3pt;height:194.1pt;rotation:315;z-index:-251658239;mso-position-horizontal:center;mso-position-horizontal-relative:margin;mso-position-vertical:center;mso-position-vertical-relative:margin" wrapcoords="21333 1334 17861 1418 17828 2085 17327 1418 16893 1168 16793 1334 14255 1418 14222 6255 11618 1168 11518 1334 11151 1418 11050 2085 10850 3503 10717 5087 10683 5171 10550 6171 8446 2335 7912 1334 7812 1585 7512 1418 5208 1418 5175 6255 3439 2335 2738 1084 2537 1585 2404 1418 1736 1251 467 1418 467 16680 568 16930 2671 17013 3238 16513 3672 15512 3806 14845 3873 14344 4373 15595 5542 17347 5809 16846 5842 11759 6076 12343 8713 17013 9415 16930 9648 17097 9982 16846 10049 16596 10550 12176 10817 12843 13154 17013 13220 16930 13588 17013 13688 16846 13588 16012 13788 16429 14623 17180 14756 17013 14823 16346 14823 11509 14923 9924 16425 9841 19330 16763 19730 17430 19897 16680 19897 11008 20598 3336 21366 3336 21433 2669 21433 1585 21333 1334"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7196" w14:textId="47CF813B" w:rsidR="0070587B" w:rsidRPr="0060543F" w:rsidRDefault="003906A4" w:rsidP="003906A4">
    <w:pPr>
      <w:pStyle w:val="Header"/>
      <w:tabs>
        <w:tab w:val="left" w:pos="1276"/>
      </w:tabs>
    </w:pPr>
    <w:bookmarkStart w:id="66" w:name="_Hlk187406384"/>
    <w:bookmarkStart w:id="67" w:name="_Hlk187406385"/>
    <w:r w:rsidRPr="0060543F">
      <w:rPr>
        <w:noProof/>
      </w:rPr>
      <mc:AlternateContent>
        <mc:Choice Requires="wps">
          <w:drawing>
            <wp:anchor distT="0" distB="0" distL="114300" distR="114300" simplePos="0" relativeHeight="251658246" behindDoc="0" locked="0" layoutInCell="1" allowOverlap="1" wp14:anchorId="7052EA93" wp14:editId="69FF3B75">
              <wp:simplePos x="0" y="0"/>
              <wp:positionH relativeFrom="column">
                <wp:posOffset>5194935</wp:posOffset>
              </wp:positionH>
              <wp:positionV relativeFrom="paragraph">
                <wp:posOffset>-267335</wp:posOffset>
              </wp:positionV>
              <wp:extent cx="939165" cy="451485"/>
              <wp:effectExtent l="0" t="0" r="13335" b="24765"/>
              <wp:wrapNone/>
              <wp:docPr id="1097296879" name="Rectangle: Rounded Corners 5"/>
              <wp:cNvGraphicFramePr/>
              <a:graphic xmlns:a="http://schemas.openxmlformats.org/drawingml/2006/main">
                <a:graphicData uri="http://schemas.microsoft.com/office/word/2010/wordprocessingShape">
                  <wps:wsp>
                    <wps:cNvSpPr/>
                    <wps:spPr>
                      <a:xfrm>
                        <a:off x="0" y="0"/>
                        <a:ext cx="939165" cy="45148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57F2B3" w14:textId="142866AB" w:rsidR="003906A4" w:rsidRPr="0060543F" w:rsidRDefault="003906A4" w:rsidP="003906A4">
                          <w:pPr>
                            <w:jc w:val="center"/>
                            <w:rPr>
                              <w:color w:val="000000" w:themeColor="text1"/>
                              <w:sz w:val="16"/>
                              <w:szCs w:val="16"/>
                            </w:rPr>
                          </w:pPr>
                          <w:r w:rsidRPr="0060543F">
                            <w:rPr>
                              <w:color w:val="000000" w:themeColor="text1"/>
                              <w:sz w:val="16"/>
                              <w:szCs w:val="16"/>
                            </w:rPr>
                            <w:t xml:space="preserve">Logo of the </w:t>
                          </w:r>
                          <w:r w:rsidR="00E963AE" w:rsidRPr="0060543F">
                            <w:rPr>
                              <w:color w:val="000000" w:themeColor="text1"/>
                              <w:sz w:val="16"/>
                              <w:szCs w:val="16"/>
                            </w:rPr>
                            <w:t>b</w:t>
                          </w:r>
                          <w:r w:rsidRPr="0060543F">
                            <w:rPr>
                              <w:color w:val="000000" w:themeColor="text1"/>
                              <w:sz w:val="16"/>
                              <w:szCs w:val="16"/>
                            </w:rPr>
                            <w:t>ody carrying out the inspection</w:t>
                          </w:r>
                        </w:p>
                        <w:p w14:paraId="1839D621" w14:textId="6A774C1B" w:rsidR="003906A4" w:rsidRPr="0060543F" w:rsidRDefault="003906A4" w:rsidP="003906A4">
                          <w:pPr>
                            <w:jc w:val="center"/>
                            <w:rPr>
                              <w:color w:val="000000" w:themeColor="text1"/>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2EA93" id="Rectangle: Rounded Corners 5" o:spid="_x0000_s1028" style="position:absolute;margin-left:409.05pt;margin-top:-21.05pt;width:73.95pt;height:35.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" filled="f" strokecolor="black [3213]" strokeweight=".25pt">
              <v:stroke joinstyle="miter"/>
              <v:textbox inset="1mm,1mm,1mm,1mm">
                <w:txbxContent>
                  <w:p w14:paraId="1B57F2B3" w14:textId="142866AB" w:rsidR="003906A4" w:rsidRPr="0060543F" w:rsidRDefault="003906A4" w:rsidP="003906A4">
                    <w:pPr>
                      <w:jc w:val="center"/>
                      <w:rPr>
                        <w:color w:val="000000" w:themeColor="text1"/>
                        <w:sz w:val="16"/>
                        <w:szCs w:val="16"/>
                      </w:rPr>
                    </w:pPr>
                    <w:r w:rsidRPr="0060543F">
                      <w:rPr>
                        <w:color w:val="000000" w:themeColor="text1"/>
                        <w:sz w:val="16"/>
                        <w:szCs w:val="16"/>
                      </w:rPr>
                      <w:t xml:space="preserve">Logo of the </w:t>
                    </w:r>
                    <w:r w:rsidR="00E963AE" w:rsidRPr="0060543F">
                      <w:rPr>
                        <w:color w:val="000000" w:themeColor="text1"/>
                        <w:sz w:val="16"/>
                        <w:szCs w:val="16"/>
                      </w:rPr>
                      <w:t>b</w:t>
                    </w:r>
                    <w:r w:rsidRPr="0060543F">
                      <w:rPr>
                        <w:color w:val="000000" w:themeColor="text1"/>
                        <w:sz w:val="16"/>
                        <w:szCs w:val="16"/>
                      </w:rPr>
                      <w:t>ody carrying out the inspection</w:t>
                    </w:r>
                  </w:p>
                  <w:p w14:paraId="1839D621" w14:textId="6A774C1B" w:rsidR="003906A4" w:rsidRPr="0060543F" w:rsidRDefault="003906A4" w:rsidP="003906A4">
                    <w:pPr>
                      <w:jc w:val="center"/>
                      <w:rPr>
                        <w:color w:val="000000" w:themeColor="text1"/>
                        <w:sz w:val="16"/>
                        <w:szCs w:val="16"/>
                      </w:rPr>
                    </w:pPr>
                  </w:p>
                </w:txbxContent>
              </v:textbox>
            </v:roundrect>
          </w:pict>
        </mc:Fallback>
      </mc:AlternateContent>
    </w:r>
    <w:r w:rsidR="002A6D5C" w:rsidRPr="0060543F">
      <w:rPr>
        <w:noProof/>
      </w:rPr>
      <w:drawing>
        <wp:anchor distT="0" distB="0" distL="114300" distR="114300" simplePos="0" relativeHeight="251658245" behindDoc="0" locked="0" layoutInCell="1" allowOverlap="1" wp14:anchorId="1572A94C" wp14:editId="43DCAB47">
          <wp:simplePos x="0" y="0"/>
          <wp:positionH relativeFrom="column">
            <wp:posOffset>3810</wp:posOffset>
          </wp:positionH>
          <wp:positionV relativeFrom="paragraph">
            <wp:posOffset>-269875</wp:posOffset>
          </wp:positionV>
          <wp:extent cx="543600" cy="489600"/>
          <wp:effectExtent l="0" t="0" r="8890" b="5715"/>
          <wp:wrapSquare wrapText="bothSides"/>
          <wp:docPr id="208675661" name="Picture 4"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5661" name="Picture 4" descr="A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43600" cy="489600"/>
                  </a:xfrm>
                  <a:prstGeom prst="rect">
                    <a:avLst/>
                  </a:prstGeom>
                </pic:spPr>
              </pic:pic>
            </a:graphicData>
          </a:graphic>
          <wp14:sizeRelH relativeFrom="margin">
            <wp14:pctWidth>0</wp14:pctWidth>
          </wp14:sizeRelH>
          <wp14:sizeRelV relativeFrom="margin">
            <wp14:pctHeight>0</wp14:pctHeight>
          </wp14:sizeRelV>
        </wp:anchor>
      </w:drawing>
    </w:r>
    <w:r w:rsidR="00B60673" w:rsidRPr="0060543F">
      <w:tab/>
    </w:r>
    <w:r w:rsidR="0070587B" w:rsidRPr="0060543F">
      <w:t>Reference number of the body carrying out the inspection:</w:t>
    </w:r>
    <w:r w:rsidR="0070587B" w:rsidRPr="0060543F">
      <w:rPr>
        <w:color w:val="0070C0"/>
      </w:rPr>
      <w:t xml:space="preserve"> </w:t>
    </w:r>
    <w:r w:rsidR="001A270E" w:rsidRPr="0060543F">
      <w:rPr>
        <w:color w:val="0070C0"/>
      </w:rPr>
      <w:fldChar w:fldCharType="begin"/>
    </w:r>
    <w:r w:rsidR="001A270E" w:rsidRPr="0060543F">
      <w:rPr>
        <w:color w:val="0070C0"/>
      </w:rPr>
      <w:instrText xml:space="preserve"> REF  Text157 </w:instrText>
    </w:r>
    <w:r w:rsidR="001A270E" w:rsidRPr="0060543F">
      <w:rPr>
        <w:color w:val="0070C0"/>
      </w:rPr>
      <w:fldChar w:fldCharType="separate"/>
    </w:r>
    <w:r w:rsidR="0058051B" w:rsidRPr="0060543F">
      <w:rPr>
        <w:color w:val="0070C0"/>
      </w:rPr>
      <w:t xml:space="preserve">     </w:t>
    </w:r>
    <w:r w:rsidR="001A270E" w:rsidRPr="0060543F">
      <w:rPr>
        <w:color w:val="0070C0"/>
      </w:rPr>
      <w:fldChar w:fldCharType="end"/>
    </w:r>
    <w:bookmarkEnd w:id="66"/>
    <w:bookmarkEnd w:id="6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B9F2" w14:textId="77777777" w:rsidR="0070587B" w:rsidRPr="0060543F" w:rsidRDefault="0070587B">
    <w:pPr>
      <w:pStyle w:val="Header"/>
    </w:pPr>
    <w:r w:rsidRPr="0060543F">
      <w:rPr>
        <w:noProof/>
        <w:lang w:eastAsia="en-GB"/>
      </w:rPr>
      <mc:AlternateContent>
        <mc:Choice Requires="wps">
          <w:drawing>
            <wp:anchor distT="0" distB="0" distL="114300" distR="114300" simplePos="0" relativeHeight="251658242" behindDoc="1" locked="0" layoutInCell="1" allowOverlap="1" wp14:anchorId="38D4AF03" wp14:editId="524AD810">
              <wp:simplePos x="0" y="0"/>
              <wp:positionH relativeFrom="margin">
                <wp:align>center</wp:align>
              </wp:positionH>
              <wp:positionV relativeFrom="margin">
                <wp:align>center</wp:align>
              </wp:positionV>
              <wp:extent cx="6163310" cy="2465070"/>
              <wp:effectExtent l="0" t="1666875" r="0" b="1354455"/>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377659" w14:textId="77777777" w:rsidR="0070587B" w:rsidRPr="0060543F" w:rsidRDefault="0070587B" w:rsidP="00AE3303">
                          <w:pPr>
                            <w:pStyle w:val="NormalWeb"/>
                            <w:spacing w:before="0" w:beforeAutospacing="0" w:after="0" w:afterAutospacing="0"/>
                            <w:jc w:val="center"/>
                          </w:pPr>
                          <w:r w:rsidRPr="0060543F">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D4AF03" id="_x0000_t202" coordsize="21600,21600" o:spt="202" path="m,l,21600r21600,l21600,xe">
              <v:stroke joinstyle="miter"/>
              <v:path gradientshapeok="t" o:connecttype="rect"/>
            </v:shapetype>
            <v:shape id="WordArt 8" o:spid="_x0000_s1029" type="#_x0000_t202" style="position:absolute;margin-left:0;margin-top:0;width:485.3pt;height:194.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" filled="f" stroked="f">
              <v:stroke joinstyle="round"/>
              <o:lock v:ext="edit" shapetype="t"/>
              <v:textbox style="mso-fit-shape-to-text:t">
                <w:txbxContent>
                  <w:p w14:paraId="0E377659" w14:textId="77777777" w:rsidR="0070587B" w:rsidRPr="0060543F" w:rsidRDefault="0070587B" w:rsidP="00AE3303">
                    <w:pPr>
                      <w:pStyle w:val="NormalWeb"/>
                      <w:spacing w:before="0" w:beforeAutospacing="0" w:after="0" w:afterAutospacing="0"/>
                      <w:jc w:val="center"/>
                    </w:pPr>
                    <w:r w:rsidRPr="0060543F">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4737A">
      <w:pict w14:anchorId="1C4FA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0" type="#_x0000_t136" style="position:absolute;margin-left:0;margin-top:0;width:485.3pt;height:194.1pt;rotation:315;z-index:-251658240;mso-position-horizontal:center;mso-position-horizontal-relative:margin;mso-position-vertical:center;mso-position-vertical-relative:margin" wrapcoords="21333 1334 17861 1418 17828 2085 17327 1418 16893 1168 16793 1334 14255 1418 14222 6255 11618 1168 11518 1334 11151 1418 11050 2085 10850 3503 10717 5087 10683 5171 10550 6171 8446 2335 7912 1334 7812 1585 7512 1418 5208 1418 5175 6255 3439 2335 2738 1084 2537 1585 2404 1418 1736 1251 467 1418 467 16680 568 16930 2671 17013 3238 16513 3672 15512 3806 14845 3873 14344 4373 15595 5542 17347 5809 16846 5842 11759 6076 12343 8713 17013 9415 16930 9648 17097 9982 16846 10049 16596 10550 12176 10817 12843 13154 17013 13220 16930 13588 17013 13688 16846 13588 16012 13788 16429 14623 17180 14756 17013 14823 16346 14823 11509 14923 9924 16425 9841 19330 16763 19730 17430 19897 16680 19897 11008 20598 3336 21366 3336 21433 2669 21433 1585 21333 1334"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068B70"/>
    <w:lvl w:ilvl="0">
      <w:start w:val="1"/>
      <w:numFmt w:val="decimal"/>
      <w:pStyle w:val="Heading6"/>
      <w:lvlText w:val="%1."/>
      <w:lvlJc w:val="left"/>
      <w:pPr>
        <w:tabs>
          <w:tab w:val="num" w:pos="360"/>
        </w:tabs>
        <w:ind w:left="360" w:hanging="360"/>
      </w:pPr>
    </w:lvl>
  </w:abstractNum>
  <w:abstractNum w:abstractNumId="1" w15:restartNumberingAfterBreak="0">
    <w:nsid w:val="FFFFFFFB"/>
    <w:multiLevelType w:val="multilevel"/>
    <w:tmpl w:val="0AC450CA"/>
    <w:lvl w:ilvl="0">
      <w:start w:val="15"/>
      <w:numFmt w:val="decimal"/>
      <w:pStyle w:val="Heading7"/>
      <w:lvlText w:val="%1"/>
      <w:legacy w:legacy="1" w:legacySpace="120" w:legacyIndent="570"/>
      <w:lvlJc w:val="left"/>
      <w:pPr>
        <w:ind w:left="570" w:hanging="57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0000001"/>
    <w:multiLevelType w:val="singleLevel"/>
    <w:tmpl w:val="00000000"/>
    <w:lvl w:ilvl="0">
      <w:start w:val="1"/>
      <w:numFmt w:val="lowerLetter"/>
      <w:pStyle w:val="Quicka"/>
      <w:lvlText w:val="%1)"/>
      <w:lvlJc w:val="left"/>
      <w:pPr>
        <w:tabs>
          <w:tab w:val="num" w:pos="1080"/>
        </w:tabs>
      </w:pPr>
      <w:rPr>
        <w:rFonts w:ascii="Times New Roman" w:hAnsi="Times New Roman"/>
        <w:sz w:val="24"/>
      </w:rPr>
    </w:lvl>
  </w:abstractNum>
  <w:abstractNum w:abstractNumId="3" w15:restartNumberingAfterBreak="0">
    <w:nsid w:val="200A5E5F"/>
    <w:multiLevelType w:val="hybridMultilevel"/>
    <w:tmpl w:val="60C2592A"/>
    <w:lvl w:ilvl="0" w:tplc="212E379E">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297FFE"/>
    <w:multiLevelType w:val="hybridMultilevel"/>
    <w:tmpl w:val="037C11D4"/>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 w15:restartNumberingAfterBreak="0">
    <w:nsid w:val="3249584B"/>
    <w:multiLevelType w:val="hybridMultilevel"/>
    <w:tmpl w:val="C6182340"/>
    <w:lvl w:ilvl="0" w:tplc="0407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BF014D6"/>
    <w:multiLevelType w:val="hybridMultilevel"/>
    <w:tmpl w:val="A24CEA4E"/>
    <w:lvl w:ilvl="0" w:tplc="764CDC68">
      <w:start w:val="1"/>
      <w:numFmt w:val="bullet"/>
      <w:lvlRestart w:val="0"/>
      <w:pStyle w:val="EcsTextAufz15Dash19"/>
      <w:lvlText w:val="–"/>
      <w:lvlJc w:val="left"/>
      <w:pPr>
        <w:tabs>
          <w:tab w:val="num" w:pos="1078"/>
        </w:tabs>
        <w:ind w:left="1078" w:hanging="227"/>
      </w:pPr>
      <w:rPr>
        <w:rFonts w:ascii="Arial" w:hAnsi="Arial" w:cs="Aria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9D56E1"/>
    <w:multiLevelType w:val="hybridMultilevel"/>
    <w:tmpl w:val="8EF01620"/>
    <w:lvl w:ilvl="0" w:tplc="BAEA21B4">
      <w:start w:val="1"/>
      <w:numFmt w:val="bullet"/>
      <w:lvlText w:val="-"/>
      <w:lvlJc w:val="left"/>
      <w:pPr>
        <w:ind w:left="720" w:hanging="360"/>
      </w:pPr>
      <w:rPr>
        <w:rFonts w:ascii="Arial" w:hAnsi="Arial"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6914E4"/>
    <w:multiLevelType w:val="hybridMultilevel"/>
    <w:tmpl w:val="2702EE5E"/>
    <w:lvl w:ilvl="0" w:tplc="080C0001">
      <w:start w:val="1"/>
      <w:numFmt w:val="bullet"/>
      <w:lvlText w:val=""/>
      <w:lvlJc w:val="left"/>
      <w:pPr>
        <w:ind w:left="1474" w:hanging="360"/>
      </w:pPr>
      <w:rPr>
        <w:rFonts w:ascii="Symbol" w:hAnsi="Symbol" w:hint="default"/>
      </w:rPr>
    </w:lvl>
    <w:lvl w:ilvl="1" w:tplc="080C0003" w:tentative="1">
      <w:start w:val="1"/>
      <w:numFmt w:val="bullet"/>
      <w:lvlText w:val="o"/>
      <w:lvlJc w:val="left"/>
      <w:pPr>
        <w:ind w:left="2194" w:hanging="360"/>
      </w:pPr>
      <w:rPr>
        <w:rFonts w:ascii="Courier New" w:hAnsi="Courier New" w:cs="Courier New" w:hint="default"/>
      </w:rPr>
    </w:lvl>
    <w:lvl w:ilvl="2" w:tplc="080C0005" w:tentative="1">
      <w:start w:val="1"/>
      <w:numFmt w:val="bullet"/>
      <w:lvlText w:val=""/>
      <w:lvlJc w:val="left"/>
      <w:pPr>
        <w:ind w:left="2914" w:hanging="360"/>
      </w:pPr>
      <w:rPr>
        <w:rFonts w:ascii="Wingdings" w:hAnsi="Wingdings" w:hint="default"/>
      </w:rPr>
    </w:lvl>
    <w:lvl w:ilvl="3" w:tplc="080C0001" w:tentative="1">
      <w:start w:val="1"/>
      <w:numFmt w:val="bullet"/>
      <w:lvlText w:val=""/>
      <w:lvlJc w:val="left"/>
      <w:pPr>
        <w:ind w:left="3634" w:hanging="360"/>
      </w:pPr>
      <w:rPr>
        <w:rFonts w:ascii="Symbol" w:hAnsi="Symbol" w:hint="default"/>
      </w:rPr>
    </w:lvl>
    <w:lvl w:ilvl="4" w:tplc="080C0003" w:tentative="1">
      <w:start w:val="1"/>
      <w:numFmt w:val="bullet"/>
      <w:lvlText w:val="o"/>
      <w:lvlJc w:val="left"/>
      <w:pPr>
        <w:ind w:left="4354" w:hanging="360"/>
      </w:pPr>
      <w:rPr>
        <w:rFonts w:ascii="Courier New" w:hAnsi="Courier New" w:cs="Courier New" w:hint="default"/>
      </w:rPr>
    </w:lvl>
    <w:lvl w:ilvl="5" w:tplc="080C0005" w:tentative="1">
      <w:start w:val="1"/>
      <w:numFmt w:val="bullet"/>
      <w:lvlText w:val=""/>
      <w:lvlJc w:val="left"/>
      <w:pPr>
        <w:ind w:left="5074" w:hanging="360"/>
      </w:pPr>
      <w:rPr>
        <w:rFonts w:ascii="Wingdings" w:hAnsi="Wingdings" w:hint="default"/>
      </w:rPr>
    </w:lvl>
    <w:lvl w:ilvl="6" w:tplc="080C0001" w:tentative="1">
      <w:start w:val="1"/>
      <w:numFmt w:val="bullet"/>
      <w:lvlText w:val=""/>
      <w:lvlJc w:val="left"/>
      <w:pPr>
        <w:ind w:left="5794" w:hanging="360"/>
      </w:pPr>
      <w:rPr>
        <w:rFonts w:ascii="Symbol" w:hAnsi="Symbol" w:hint="default"/>
      </w:rPr>
    </w:lvl>
    <w:lvl w:ilvl="7" w:tplc="080C0003" w:tentative="1">
      <w:start w:val="1"/>
      <w:numFmt w:val="bullet"/>
      <w:lvlText w:val="o"/>
      <w:lvlJc w:val="left"/>
      <w:pPr>
        <w:ind w:left="6514" w:hanging="360"/>
      </w:pPr>
      <w:rPr>
        <w:rFonts w:ascii="Courier New" w:hAnsi="Courier New" w:cs="Courier New" w:hint="default"/>
      </w:rPr>
    </w:lvl>
    <w:lvl w:ilvl="8" w:tplc="080C0005" w:tentative="1">
      <w:start w:val="1"/>
      <w:numFmt w:val="bullet"/>
      <w:lvlText w:val=""/>
      <w:lvlJc w:val="left"/>
      <w:pPr>
        <w:ind w:left="7234" w:hanging="360"/>
      </w:pPr>
      <w:rPr>
        <w:rFonts w:ascii="Wingdings" w:hAnsi="Wingdings" w:hint="default"/>
      </w:rPr>
    </w:lvl>
  </w:abstractNum>
  <w:abstractNum w:abstractNumId="9" w15:restartNumberingAfterBreak="0">
    <w:nsid w:val="4D5576E0"/>
    <w:multiLevelType w:val="hybridMultilevel"/>
    <w:tmpl w:val="9AC0571C"/>
    <w:lvl w:ilvl="0" w:tplc="50E605CA">
      <w:start w:val="1"/>
      <w:numFmt w:val="bullet"/>
      <w:lvlRestart w:val="0"/>
      <w:pStyle w:val="EcsTextTableEZ06Dash"/>
      <w:lvlText w:val="–"/>
      <w:lvlJc w:val="left"/>
      <w:pPr>
        <w:tabs>
          <w:tab w:val="num" w:pos="227"/>
        </w:tabs>
        <w:ind w:left="227" w:hanging="227"/>
      </w:pPr>
      <w:rPr>
        <w:rFonts w:ascii="Arial"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743D57"/>
    <w:multiLevelType w:val="hybridMultilevel"/>
    <w:tmpl w:val="F242730A"/>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num w:numId="1" w16cid:durableId="314258698">
    <w:abstractNumId w:val="0"/>
  </w:num>
  <w:num w:numId="2" w16cid:durableId="1454640828">
    <w:abstractNumId w:val="1"/>
  </w:num>
  <w:num w:numId="3" w16cid:durableId="1604141877">
    <w:abstractNumId w:val="2"/>
    <w:lvlOverride w:ilvl="0">
      <w:startOverride w:val="1"/>
      <w:lvl w:ilvl="0">
        <w:start w:val="1"/>
        <w:numFmt w:val="decimal"/>
        <w:pStyle w:val="Quicka"/>
        <w:lvlText w:val="%1)"/>
        <w:lvlJc w:val="left"/>
      </w:lvl>
    </w:lvlOverride>
  </w:num>
  <w:num w:numId="4" w16cid:durableId="811141206">
    <w:abstractNumId w:val="6"/>
  </w:num>
  <w:num w:numId="5" w16cid:durableId="1431701988">
    <w:abstractNumId w:val="9"/>
  </w:num>
  <w:num w:numId="6" w16cid:durableId="1762753707">
    <w:abstractNumId w:val="4"/>
  </w:num>
  <w:num w:numId="7" w16cid:durableId="685248346">
    <w:abstractNumId w:val="7"/>
  </w:num>
  <w:num w:numId="8" w16cid:durableId="1074939457">
    <w:abstractNumId w:val="3"/>
  </w:num>
  <w:num w:numId="9" w16cid:durableId="2109427811">
    <w:abstractNumId w:val="5"/>
  </w:num>
  <w:num w:numId="10" w16cid:durableId="59986647">
    <w:abstractNumId w:val="10"/>
  </w:num>
  <w:num w:numId="11" w16cid:durableId="125244038">
    <w:abstractNumId w:val="8"/>
  </w:num>
  <w:num w:numId="12" w16cid:durableId="139362644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ce Thurnay">
    <w15:presenceInfo w15:providerId="AD" w15:userId="S::bth@etics.org::5bc34b5b-5441-4f6d-8932-955a91c1d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9"/>
  <w:hyphenationZone w:val="425"/>
  <w:drawingGridHorizontalSpacing w:val="110"/>
  <w:drawingGridVerticalSpacing w:val="163"/>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81"/>
    <w:rsid w:val="00001114"/>
    <w:rsid w:val="00001EF9"/>
    <w:rsid w:val="00006CF9"/>
    <w:rsid w:val="00012469"/>
    <w:rsid w:val="00020966"/>
    <w:rsid w:val="000211B1"/>
    <w:rsid w:val="00024EB7"/>
    <w:rsid w:val="00027D95"/>
    <w:rsid w:val="00034B09"/>
    <w:rsid w:val="00036C70"/>
    <w:rsid w:val="00045CC5"/>
    <w:rsid w:val="00050AAB"/>
    <w:rsid w:val="000511FC"/>
    <w:rsid w:val="000670A4"/>
    <w:rsid w:val="000708D4"/>
    <w:rsid w:val="00072863"/>
    <w:rsid w:val="000758FB"/>
    <w:rsid w:val="00076E68"/>
    <w:rsid w:val="0008283C"/>
    <w:rsid w:val="00084AEA"/>
    <w:rsid w:val="00084C68"/>
    <w:rsid w:val="000964A8"/>
    <w:rsid w:val="000A1212"/>
    <w:rsid w:val="000B025F"/>
    <w:rsid w:val="000B0506"/>
    <w:rsid w:val="000B0AD1"/>
    <w:rsid w:val="000B213B"/>
    <w:rsid w:val="000B268E"/>
    <w:rsid w:val="000B4286"/>
    <w:rsid w:val="000B5CEC"/>
    <w:rsid w:val="000B5DFF"/>
    <w:rsid w:val="000B69F3"/>
    <w:rsid w:val="000B6E2B"/>
    <w:rsid w:val="000C0E40"/>
    <w:rsid w:val="000D0A1A"/>
    <w:rsid w:val="000D1D9A"/>
    <w:rsid w:val="000D5C71"/>
    <w:rsid w:val="000D6028"/>
    <w:rsid w:val="000D7238"/>
    <w:rsid w:val="000E01BD"/>
    <w:rsid w:val="000E1978"/>
    <w:rsid w:val="000E6C9A"/>
    <w:rsid w:val="000F0B86"/>
    <w:rsid w:val="000F2CD1"/>
    <w:rsid w:val="000F43B3"/>
    <w:rsid w:val="000F4AF1"/>
    <w:rsid w:val="000F756D"/>
    <w:rsid w:val="00100C58"/>
    <w:rsid w:val="0010243A"/>
    <w:rsid w:val="001050E6"/>
    <w:rsid w:val="001060BE"/>
    <w:rsid w:val="0010635F"/>
    <w:rsid w:val="00107D3D"/>
    <w:rsid w:val="00111EE3"/>
    <w:rsid w:val="00116207"/>
    <w:rsid w:val="001202F9"/>
    <w:rsid w:val="001256F2"/>
    <w:rsid w:val="00137F0C"/>
    <w:rsid w:val="00141C2D"/>
    <w:rsid w:val="00142A4E"/>
    <w:rsid w:val="00145814"/>
    <w:rsid w:val="00150C12"/>
    <w:rsid w:val="00155EB6"/>
    <w:rsid w:val="00163C71"/>
    <w:rsid w:val="0016759B"/>
    <w:rsid w:val="00167D2E"/>
    <w:rsid w:val="00176144"/>
    <w:rsid w:val="00191032"/>
    <w:rsid w:val="00192ABF"/>
    <w:rsid w:val="00195605"/>
    <w:rsid w:val="0019793B"/>
    <w:rsid w:val="001A270E"/>
    <w:rsid w:val="001B04C3"/>
    <w:rsid w:val="001B1A61"/>
    <w:rsid w:val="001B3B5E"/>
    <w:rsid w:val="001B47E9"/>
    <w:rsid w:val="001B50E5"/>
    <w:rsid w:val="001C2739"/>
    <w:rsid w:val="001C3140"/>
    <w:rsid w:val="001C39F3"/>
    <w:rsid w:val="001C4074"/>
    <w:rsid w:val="001C4504"/>
    <w:rsid w:val="001C4E0F"/>
    <w:rsid w:val="001C712E"/>
    <w:rsid w:val="001C7CD8"/>
    <w:rsid w:val="001D2646"/>
    <w:rsid w:val="001D2F50"/>
    <w:rsid w:val="001D40FF"/>
    <w:rsid w:val="001D4404"/>
    <w:rsid w:val="001D4F52"/>
    <w:rsid w:val="001D5924"/>
    <w:rsid w:val="001D6163"/>
    <w:rsid w:val="001E01B5"/>
    <w:rsid w:val="001E08B2"/>
    <w:rsid w:val="001E351B"/>
    <w:rsid w:val="001E3FA1"/>
    <w:rsid w:val="001E5EDE"/>
    <w:rsid w:val="001F3E29"/>
    <w:rsid w:val="001F4951"/>
    <w:rsid w:val="001F7344"/>
    <w:rsid w:val="00202F28"/>
    <w:rsid w:val="00203466"/>
    <w:rsid w:val="00204C16"/>
    <w:rsid w:val="00206674"/>
    <w:rsid w:val="002107F6"/>
    <w:rsid w:val="00213206"/>
    <w:rsid w:val="002174FF"/>
    <w:rsid w:val="002215BD"/>
    <w:rsid w:val="00225BDC"/>
    <w:rsid w:val="002309BA"/>
    <w:rsid w:val="0023156F"/>
    <w:rsid w:val="00235181"/>
    <w:rsid w:val="00236A13"/>
    <w:rsid w:val="002463B3"/>
    <w:rsid w:val="00250A8B"/>
    <w:rsid w:val="00252EBB"/>
    <w:rsid w:val="00252F4F"/>
    <w:rsid w:val="002548DD"/>
    <w:rsid w:val="00255299"/>
    <w:rsid w:val="00261AC0"/>
    <w:rsid w:val="002666BE"/>
    <w:rsid w:val="00275421"/>
    <w:rsid w:val="00282A1B"/>
    <w:rsid w:val="00283FD5"/>
    <w:rsid w:val="00284C01"/>
    <w:rsid w:val="00284D8D"/>
    <w:rsid w:val="00291303"/>
    <w:rsid w:val="00294BF2"/>
    <w:rsid w:val="002A5C66"/>
    <w:rsid w:val="002A6D5C"/>
    <w:rsid w:val="002B1C6F"/>
    <w:rsid w:val="002C07F6"/>
    <w:rsid w:val="002C26DC"/>
    <w:rsid w:val="002C3889"/>
    <w:rsid w:val="002D0B76"/>
    <w:rsid w:val="002D2D4F"/>
    <w:rsid w:val="002D4917"/>
    <w:rsid w:val="002D556D"/>
    <w:rsid w:val="002D5BD5"/>
    <w:rsid w:val="002E285E"/>
    <w:rsid w:val="002E3E98"/>
    <w:rsid w:val="002E4A2E"/>
    <w:rsid w:val="002E6009"/>
    <w:rsid w:val="002E7DBA"/>
    <w:rsid w:val="002F0913"/>
    <w:rsid w:val="002F2494"/>
    <w:rsid w:val="002F2D8C"/>
    <w:rsid w:val="00302FC7"/>
    <w:rsid w:val="00304BE4"/>
    <w:rsid w:val="00304DEB"/>
    <w:rsid w:val="003052C0"/>
    <w:rsid w:val="003115FA"/>
    <w:rsid w:val="00326602"/>
    <w:rsid w:val="003311A9"/>
    <w:rsid w:val="00331E8F"/>
    <w:rsid w:val="00331FE0"/>
    <w:rsid w:val="003327EB"/>
    <w:rsid w:val="00334F47"/>
    <w:rsid w:val="00335BB1"/>
    <w:rsid w:val="00336F40"/>
    <w:rsid w:val="003449D0"/>
    <w:rsid w:val="00346301"/>
    <w:rsid w:val="00350CDE"/>
    <w:rsid w:val="00351EC5"/>
    <w:rsid w:val="00352D4E"/>
    <w:rsid w:val="003625A1"/>
    <w:rsid w:val="00365EDA"/>
    <w:rsid w:val="003669FA"/>
    <w:rsid w:val="003703D3"/>
    <w:rsid w:val="003718C8"/>
    <w:rsid w:val="0037367A"/>
    <w:rsid w:val="003768A4"/>
    <w:rsid w:val="00380715"/>
    <w:rsid w:val="00384AAF"/>
    <w:rsid w:val="00386D46"/>
    <w:rsid w:val="003906A4"/>
    <w:rsid w:val="00393AC6"/>
    <w:rsid w:val="00397429"/>
    <w:rsid w:val="00397A55"/>
    <w:rsid w:val="003A0385"/>
    <w:rsid w:val="003A1651"/>
    <w:rsid w:val="003A1888"/>
    <w:rsid w:val="003A1C1C"/>
    <w:rsid w:val="003B000E"/>
    <w:rsid w:val="003B2DF9"/>
    <w:rsid w:val="003C51FA"/>
    <w:rsid w:val="003D113B"/>
    <w:rsid w:val="003D5868"/>
    <w:rsid w:val="003E1AF3"/>
    <w:rsid w:val="003F120A"/>
    <w:rsid w:val="003F16F5"/>
    <w:rsid w:val="003F27B9"/>
    <w:rsid w:val="003F3664"/>
    <w:rsid w:val="003F681F"/>
    <w:rsid w:val="0040106D"/>
    <w:rsid w:val="00401B7E"/>
    <w:rsid w:val="00402FA2"/>
    <w:rsid w:val="004054B1"/>
    <w:rsid w:val="00406537"/>
    <w:rsid w:val="00407A7B"/>
    <w:rsid w:val="00407E82"/>
    <w:rsid w:val="00416D7D"/>
    <w:rsid w:val="004239B4"/>
    <w:rsid w:val="00426CB1"/>
    <w:rsid w:val="00426D12"/>
    <w:rsid w:val="00434E55"/>
    <w:rsid w:val="004639BF"/>
    <w:rsid w:val="0046610C"/>
    <w:rsid w:val="00467C8E"/>
    <w:rsid w:val="00477DFA"/>
    <w:rsid w:val="004814E8"/>
    <w:rsid w:val="0048182E"/>
    <w:rsid w:val="00484CED"/>
    <w:rsid w:val="00493D0B"/>
    <w:rsid w:val="004A116C"/>
    <w:rsid w:val="004A199C"/>
    <w:rsid w:val="004A4C7D"/>
    <w:rsid w:val="004B0821"/>
    <w:rsid w:val="004B0BD1"/>
    <w:rsid w:val="004B205A"/>
    <w:rsid w:val="004B2BE8"/>
    <w:rsid w:val="004B5972"/>
    <w:rsid w:val="004B762C"/>
    <w:rsid w:val="004C4627"/>
    <w:rsid w:val="004D0217"/>
    <w:rsid w:val="004D03C2"/>
    <w:rsid w:val="004D3A0E"/>
    <w:rsid w:val="004D4105"/>
    <w:rsid w:val="004D74B2"/>
    <w:rsid w:val="004E52BC"/>
    <w:rsid w:val="004E6FFA"/>
    <w:rsid w:val="004F40B5"/>
    <w:rsid w:val="004F423C"/>
    <w:rsid w:val="00501790"/>
    <w:rsid w:val="005040F0"/>
    <w:rsid w:val="00507543"/>
    <w:rsid w:val="00510BA0"/>
    <w:rsid w:val="00511D3D"/>
    <w:rsid w:val="005235C7"/>
    <w:rsid w:val="00526727"/>
    <w:rsid w:val="005309C1"/>
    <w:rsid w:val="00531056"/>
    <w:rsid w:val="00555823"/>
    <w:rsid w:val="00555E39"/>
    <w:rsid w:val="00557453"/>
    <w:rsid w:val="005618FD"/>
    <w:rsid w:val="00562D83"/>
    <w:rsid w:val="005658A3"/>
    <w:rsid w:val="0058051B"/>
    <w:rsid w:val="0058513B"/>
    <w:rsid w:val="0058702F"/>
    <w:rsid w:val="00590A69"/>
    <w:rsid w:val="0059365E"/>
    <w:rsid w:val="00593E99"/>
    <w:rsid w:val="00594949"/>
    <w:rsid w:val="00595E3B"/>
    <w:rsid w:val="00597A73"/>
    <w:rsid w:val="005A5C03"/>
    <w:rsid w:val="005B25E6"/>
    <w:rsid w:val="005B3F2E"/>
    <w:rsid w:val="005D02F6"/>
    <w:rsid w:val="005D2F79"/>
    <w:rsid w:val="005F20D5"/>
    <w:rsid w:val="0060543F"/>
    <w:rsid w:val="00606FFC"/>
    <w:rsid w:val="00610119"/>
    <w:rsid w:val="00612A41"/>
    <w:rsid w:val="00615224"/>
    <w:rsid w:val="006165ED"/>
    <w:rsid w:val="00617A1A"/>
    <w:rsid w:val="00620A30"/>
    <w:rsid w:val="006213C7"/>
    <w:rsid w:val="006217A0"/>
    <w:rsid w:val="00622D25"/>
    <w:rsid w:val="00623C80"/>
    <w:rsid w:val="0063089A"/>
    <w:rsid w:val="00634903"/>
    <w:rsid w:val="00637100"/>
    <w:rsid w:val="00644AB1"/>
    <w:rsid w:val="00650296"/>
    <w:rsid w:val="006541AF"/>
    <w:rsid w:val="00654AE2"/>
    <w:rsid w:val="00656668"/>
    <w:rsid w:val="00657F6B"/>
    <w:rsid w:val="00662018"/>
    <w:rsid w:val="006650D2"/>
    <w:rsid w:val="00675A1B"/>
    <w:rsid w:val="00675A45"/>
    <w:rsid w:val="00685D93"/>
    <w:rsid w:val="006966A3"/>
    <w:rsid w:val="006A2999"/>
    <w:rsid w:val="006A529E"/>
    <w:rsid w:val="006A5901"/>
    <w:rsid w:val="006A783B"/>
    <w:rsid w:val="006B2C83"/>
    <w:rsid w:val="006B3029"/>
    <w:rsid w:val="006B4034"/>
    <w:rsid w:val="006B59B6"/>
    <w:rsid w:val="006B7836"/>
    <w:rsid w:val="006B78F8"/>
    <w:rsid w:val="006B7918"/>
    <w:rsid w:val="006C0621"/>
    <w:rsid w:val="006C2F22"/>
    <w:rsid w:val="006C5F8E"/>
    <w:rsid w:val="006D20CC"/>
    <w:rsid w:val="006D3AA2"/>
    <w:rsid w:val="006D5A73"/>
    <w:rsid w:val="006D7406"/>
    <w:rsid w:val="006F7916"/>
    <w:rsid w:val="00704334"/>
    <w:rsid w:val="0070587B"/>
    <w:rsid w:val="0070634D"/>
    <w:rsid w:val="00714763"/>
    <w:rsid w:val="00714B40"/>
    <w:rsid w:val="007240BB"/>
    <w:rsid w:val="0073331F"/>
    <w:rsid w:val="007333EE"/>
    <w:rsid w:val="00741169"/>
    <w:rsid w:val="00741955"/>
    <w:rsid w:val="007434BF"/>
    <w:rsid w:val="00760C9A"/>
    <w:rsid w:val="007624C4"/>
    <w:rsid w:val="00764923"/>
    <w:rsid w:val="00767EE9"/>
    <w:rsid w:val="00772BC0"/>
    <w:rsid w:val="00775B7C"/>
    <w:rsid w:val="0077660B"/>
    <w:rsid w:val="007949CD"/>
    <w:rsid w:val="007A226F"/>
    <w:rsid w:val="007A3089"/>
    <w:rsid w:val="007A51AF"/>
    <w:rsid w:val="007A59F8"/>
    <w:rsid w:val="007B23A2"/>
    <w:rsid w:val="007B6BE5"/>
    <w:rsid w:val="007C06F4"/>
    <w:rsid w:val="007C168B"/>
    <w:rsid w:val="007C26C0"/>
    <w:rsid w:val="007C44B0"/>
    <w:rsid w:val="007D046F"/>
    <w:rsid w:val="007D087A"/>
    <w:rsid w:val="007D281F"/>
    <w:rsid w:val="007D55E8"/>
    <w:rsid w:val="007D582A"/>
    <w:rsid w:val="007D6F50"/>
    <w:rsid w:val="007F59BA"/>
    <w:rsid w:val="00800A68"/>
    <w:rsid w:val="00805E5B"/>
    <w:rsid w:val="008103A0"/>
    <w:rsid w:val="00810C9B"/>
    <w:rsid w:val="008112F7"/>
    <w:rsid w:val="00814827"/>
    <w:rsid w:val="008173C1"/>
    <w:rsid w:val="0082093A"/>
    <w:rsid w:val="00823C85"/>
    <w:rsid w:val="00830E75"/>
    <w:rsid w:val="00840810"/>
    <w:rsid w:val="0084477D"/>
    <w:rsid w:val="00846001"/>
    <w:rsid w:val="00851282"/>
    <w:rsid w:val="00854165"/>
    <w:rsid w:val="0086165C"/>
    <w:rsid w:val="008639E1"/>
    <w:rsid w:val="00865543"/>
    <w:rsid w:val="0087284E"/>
    <w:rsid w:val="0087500D"/>
    <w:rsid w:val="008769D8"/>
    <w:rsid w:val="00881F83"/>
    <w:rsid w:val="00882F78"/>
    <w:rsid w:val="008930DE"/>
    <w:rsid w:val="00894A0B"/>
    <w:rsid w:val="00894CA2"/>
    <w:rsid w:val="00894D65"/>
    <w:rsid w:val="008A2450"/>
    <w:rsid w:val="008A5805"/>
    <w:rsid w:val="008B5C7D"/>
    <w:rsid w:val="008D26D3"/>
    <w:rsid w:val="008D2E47"/>
    <w:rsid w:val="008D70FD"/>
    <w:rsid w:val="008E3A36"/>
    <w:rsid w:val="009022D1"/>
    <w:rsid w:val="00903695"/>
    <w:rsid w:val="0090748B"/>
    <w:rsid w:val="00917980"/>
    <w:rsid w:val="00917EA8"/>
    <w:rsid w:val="00922808"/>
    <w:rsid w:val="009247E4"/>
    <w:rsid w:val="00927D82"/>
    <w:rsid w:val="00932193"/>
    <w:rsid w:val="009337DA"/>
    <w:rsid w:val="0093540F"/>
    <w:rsid w:val="009470C5"/>
    <w:rsid w:val="00951380"/>
    <w:rsid w:val="009518B6"/>
    <w:rsid w:val="00952083"/>
    <w:rsid w:val="00953F5C"/>
    <w:rsid w:val="00967273"/>
    <w:rsid w:val="00967EC3"/>
    <w:rsid w:val="00976D9E"/>
    <w:rsid w:val="00984E43"/>
    <w:rsid w:val="009909AB"/>
    <w:rsid w:val="009A1EF6"/>
    <w:rsid w:val="009B6267"/>
    <w:rsid w:val="009C2F77"/>
    <w:rsid w:val="009C3951"/>
    <w:rsid w:val="009C6402"/>
    <w:rsid w:val="009C73F2"/>
    <w:rsid w:val="009D0387"/>
    <w:rsid w:val="009E14ED"/>
    <w:rsid w:val="009F01EA"/>
    <w:rsid w:val="009F1BC9"/>
    <w:rsid w:val="009F68FC"/>
    <w:rsid w:val="00A00811"/>
    <w:rsid w:val="00A047EF"/>
    <w:rsid w:val="00A057BD"/>
    <w:rsid w:val="00A07FF7"/>
    <w:rsid w:val="00A15C34"/>
    <w:rsid w:val="00A178D8"/>
    <w:rsid w:val="00A32E10"/>
    <w:rsid w:val="00A3490F"/>
    <w:rsid w:val="00A36D53"/>
    <w:rsid w:val="00A41BF1"/>
    <w:rsid w:val="00A41E9C"/>
    <w:rsid w:val="00A428FB"/>
    <w:rsid w:val="00A50659"/>
    <w:rsid w:val="00A51085"/>
    <w:rsid w:val="00A525FA"/>
    <w:rsid w:val="00A5298A"/>
    <w:rsid w:val="00A546F7"/>
    <w:rsid w:val="00A56882"/>
    <w:rsid w:val="00A61F8F"/>
    <w:rsid w:val="00A64583"/>
    <w:rsid w:val="00A70CD8"/>
    <w:rsid w:val="00A73597"/>
    <w:rsid w:val="00A75496"/>
    <w:rsid w:val="00A8476E"/>
    <w:rsid w:val="00A926AF"/>
    <w:rsid w:val="00AA6BDE"/>
    <w:rsid w:val="00AB05E3"/>
    <w:rsid w:val="00AB41FD"/>
    <w:rsid w:val="00AB4518"/>
    <w:rsid w:val="00AB5283"/>
    <w:rsid w:val="00AB7810"/>
    <w:rsid w:val="00AC3BC5"/>
    <w:rsid w:val="00AC3F02"/>
    <w:rsid w:val="00AD0F22"/>
    <w:rsid w:val="00AE1417"/>
    <w:rsid w:val="00AE2B06"/>
    <w:rsid w:val="00AE3303"/>
    <w:rsid w:val="00AE6D24"/>
    <w:rsid w:val="00AE6F16"/>
    <w:rsid w:val="00AF02F6"/>
    <w:rsid w:val="00AF2122"/>
    <w:rsid w:val="00AF2251"/>
    <w:rsid w:val="00B04F84"/>
    <w:rsid w:val="00B05FB7"/>
    <w:rsid w:val="00B16B01"/>
    <w:rsid w:val="00B175C1"/>
    <w:rsid w:val="00B24959"/>
    <w:rsid w:val="00B25071"/>
    <w:rsid w:val="00B25CCC"/>
    <w:rsid w:val="00B26157"/>
    <w:rsid w:val="00B27D65"/>
    <w:rsid w:val="00B312CB"/>
    <w:rsid w:val="00B3267F"/>
    <w:rsid w:val="00B35AE6"/>
    <w:rsid w:val="00B47D9D"/>
    <w:rsid w:val="00B52D2E"/>
    <w:rsid w:val="00B60673"/>
    <w:rsid w:val="00B63558"/>
    <w:rsid w:val="00B65AF9"/>
    <w:rsid w:val="00B67588"/>
    <w:rsid w:val="00B73B30"/>
    <w:rsid w:val="00B756FE"/>
    <w:rsid w:val="00B76024"/>
    <w:rsid w:val="00B804BE"/>
    <w:rsid w:val="00B811C8"/>
    <w:rsid w:val="00B81FD5"/>
    <w:rsid w:val="00B83606"/>
    <w:rsid w:val="00B8607A"/>
    <w:rsid w:val="00B9350B"/>
    <w:rsid w:val="00B939A8"/>
    <w:rsid w:val="00B960F8"/>
    <w:rsid w:val="00B9731E"/>
    <w:rsid w:val="00BA1C82"/>
    <w:rsid w:val="00BA7BEC"/>
    <w:rsid w:val="00BB33C3"/>
    <w:rsid w:val="00BD1136"/>
    <w:rsid w:val="00BD5075"/>
    <w:rsid w:val="00BD65A7"/>
    <w:rsid w:val="00C07C31"/>
    <w:rsid w:val="00C136F5"/>
    <w:rsid w:val="00C2296A"/>
    <w:rsid w:val="00C23FE6"/>
    <w:rsid w:val="00C306EE"/>
    <w:rsid w:val="00C3100C"/>
    <w:rsid w:val="00C317B6"/>
    <w:rsid w:val="00C32DA0"/>
    <w:rsid w:val="00C336F5"/>
    <w:rsid w:val="00C35E87"/>
    <w:rsid w:val="00C41AC9"/>
    <w:rsid w:val="00C44B32"/>
    <w:rsid w:val="00C47153"/>
    <w:rsid w:val="00C4778A"/>
    <w:rsid w:val="00C501F6"/>
    <w:rsid w:val="00C51B92"/>
    <w:rsid w:val="00C629E7"/>
    <w:rsid w:val="00C64C7B"/>
    <w:rsid w:val="00C67094"/>
    <w:rsid w:val="00C74C59"/>
    <w:rsid w:val="00C757B8"/>
    <w:rsid w:val="00C776BF"/>
    <w:rsid w:val="00C80648"/>
    <w:rsid w:val="00C83D62"/>
    <w:rsid w:val="00C94E0F"/>
    <w:rsid w:val="00CA3319"/>
    <w:rsid w:val="00CA47AE"/>
    <w:rsid w:val="00CA5435"/>
    <w:rsid w:val="00CB1E4A"/>
    <w:rsid w:val="00CB3BDF"/>
    <w:rsid w:val="00CC359C"/>
    <w:rsid w:val="00CC7A59"/>
    <w:rsid w:val="00CC7B11"/>
    <w:rsid w:val="00CD0B41"/>
    <w:rsid w:val="00CD0B78"/>
    <w:rsid w:val="00CD4213"/>
    <w:rsid w:val="00CE4142"/>
    <w:rsid w:val="00CE66A9"/>
    <w:rsid w:val="00CE67A9"/>
    <w:rsid w:val="00CF014C"/>
    <w:rsid w:val="00CF4C28"/>
    <w:rsid w:val="00CF4FD4"/>
    <w:rsid w:val="00CF7F8B"/>
    <w:rsid w:val="00D00A49"/>
    <w:rsid w:val="00D073B4"/>
    <w:rsid w:val="00D073B6"/>
    <w:rsid w:val="00D11BC6"/>
    <w:rsid w:val="00D3549A"/>
    <w:rsid w:val="00D35841"/>
    <w:rsid w:val="00D378CC"/>
    <w:rsid w:val="00D41EE4"/>
    <w:rsid w:val="00D46D13"/>
    <w:rsid w:val="00D54747"/>
    <w:rsid w:val="00D54E2F"/>
    <w:rsid w:val="00D608AD"/>
    <w:rsid w:val="00D652B6"/>
    <w:rsid w:val="00D667C5"/>
    <w:rsid w:val="00D708D4"/>
    <w:rsid w:val="00D74BBE"/>
    <w:rsid w:val="00D770E2"/>
    <w:rsid w:val="00D81EE2"/>
    <w:rsid w:val="00D92BA5"/>
    <w:rsid w:val="00D93EBF"/>
    <w:rsid w:val="00D95CEA"/>
    <w:rsid w:val="00D966D9"/>
    <w:rsid w:val="00DA0FBE"/>
    <w:rsid w:val="00DA17F1"/>
    <w:rsid w:val="00DA6501"/>
    <w:rsid w:val="00DB6CC8"/>
    <w:rsid w:val="00DE01C8"/>
    <w:rsid w:val="00DE3849"/>
    <w:rsid w:val="00DF253C"/>
    <w:rsid w:val="00DF2C6F"/>
    <w:rsid w:val="00E018FA"/>
    <w:rsid w:val="00E07BBF"/>
    <w:rsid w:val="00E12575"/>
    <w:rsid w:val="00E16B93"/>
    <w:rsid w:val="00E17652"/>
    <w:rsid w:val="00E249FC"/>
    <w:rsid w:val="00E2735B"/>
    <w:rsid w:val="00E30598"/>
    <w:rsid w:val="00E30F3E"/>
    <w:rsid w:val="00E4031A"/>
    <w:rsid w:val="00E40D8D"/>
    <w:rsid w:val="00E42070"/>
    <w:rsid w:val="00E473BF"/>
    <w:rsid w:val="00E50EB9"/>
    <w:rsid w:val="00E5287E"/>
    <w:rsid w:val="00E539D6"/>
    <w:rsid w:val="00E53B39"/>
    <w:rsid w:val="00E54908"/>
    <w:rsid w:val="00E552DF"/>
    <w:rsid w:val="00E55682"/>
    <w:rsid w:val="00E56E09"/>
    <w:rsid w:val="00E62153"/>
    <w:rsid w:val="00E71EAD"/>
    <w:rsid w:val="00E71F8D"/>
    <w:rsid w:val="00E723CC"/>
    <w:rsid w:val="00E724B9"/>
    <w:rsid w:val="00E773BC"/>
    <w:rsid w:val="00E800CB"/>
    <w:rsid w:val="00E801D5"/>
    <w:rsid w:val="00E82103"/>
    <w:rsid w:val="00E849B8"/>
    <w:rsid w:val="00E84B6C"/>
    <w:rsid w:val="00E91524"/>
    <w:rsid w:val="00E91F1C"/>
    <w:rsid w:val="00E94390"/>
    <w:rsid w:val="00E963AE"/>
    <w:rsid w:val="00EA0FFB"/>
    <w:rsid w:val="00EA2F3E"/>
    <w:rsid w:val="00EA4520"/>
    <w:rsid w:val="00EA7073"/>
    <w:rsid w:val="00EB05C3"/>
    <w:rsid w:val="00EB0D93"/>
    <w:rsid w:val="00EB1F4F"/>
    <w:rsid w:val="00EB2CF6"/>
    <w:rsid w:val="00EB4706"/>
    <w:rsid w:val="00EB7C03"/>
    <w:rsid w:val="00EC14E5"/>
    <w:rsid w:val="00EC15AC"/>
    <w:rsid w:val="00ED440D"/>
    <w:rsid w:val="00ED67FF"/>
    <w:rsid w:val="00EE6C73"/>
    <w:rsid w:val="00EF710A"/>
    <w:rsid w:val="00F042DD"/>
    <w:rsid w:val="00F04A80"/>
    <w:rsid w:val="00F06AA7"/>
    <w:rsid w:val="00F0720D"/>
    <w:rsid w:val="00F20C34"/>
    <w:rsid w:val="00F2550D"/>
    <w:rsid w:val="00F26C43"/>
    <w:rsid w:val="00F30930"/>
    <w:rsid w:val="00F3137C"/>
    <w:rsid w:val="00F32FE5"/>
    <w:rsid w:val="00F3636B"/>
    <w:rsid w:val="00F43FC7"/>
    <w:rsid w:val="00F456D4"/>
    <w:rsid w:val="00F520EC"/>
    <w:rsid w:val="00F56F50"/>
    <w:rsid w:val="00F56FA9"/>
    <w:rsid w:val="00F6203B"/>
    <w:rsid w:val="00F72163"/>
    <w:rsid w:val="00F77C17"/>
    <w:rsid w:val="00F8140E"/>
    <w:rsid w:val="00F83AD6"/>
    <w:rsid w:val="00F94F20"/>
    <w:rsid w:val="00F95A74"/>
    <w:rsid w:val="00F97820"/>
    <w:rsid w:val="00FA1650"/>
    <w:rsid w:val="00FA2E2A"/>
    <w:rsid w:val="00FA7B03"/>
    <w:rsid w:val="00FB0AF5"/>
    <w:rsid w:val="00FB6DAA"/>
    <w:rsid w:val="00FC1C19"/>
    <w:rsid w:val="00FC3AA5"/>
    <w:rsid w:val="00FD0A18"/>
    <w:rsid w:val="00FD0F7D"/>
    <w:rsid w:val="00FD55FA"/>
    <w:rsid w:val="00FD6BA3"/>
    <w:rsid w:val="00FD6CD2"/>
    <w:rsid w:val="00FE15B6"/>
    <w:rsid w:val="00FE5418"/>
    <w:rsid w:val="00FE59D9"/>
    <w:rsid w:val="00FF0308"/>
    <w:rsid w:val="00FF20F1"/>
    <w:rsid w:val="00FF4A4B"/>
    <w:rsid w:val="00FF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5BEFF"/>
  <w15:chartTrackingRefBased/>
  <w15:docId w15:val="{82FDBCC9-847A-4649-8E25-375B1131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D0B"/>
    <w:pPr>
      <w:tabs>
        <w:tab w:val="right" w:pos="9356"/>
      </w:tabs>
    </w:pPr>
    <w:rPr>
      <w:rFonts w:ascii="Arial" w:eastAsia="Times New Roman" w:hAnsi="Arial"/>
      <w:sz w:val="22"/>
      <w:szCs w:val="22"/>
      <w:lang w:eastAsia="en-US"/>
    </w:rPr>
  </w:style>
  <w:style w:type="paragraph" w:styleId="Heading1">
    <w:name w:val="heading 1"/>
    <w:basedOn w:val="Normal"/>
    <w:next w:val="Normal"/>
    <w:link w:val="Heading1Char"/>
    <w:qFormat/>
    <w:rsid w:val="004B2BE8"/>
    <w:pPr>
      <w:keepNext/>
      <w:tabs>
        <w:tab w:val="clear" w:pos="9356"/>
      </w:tabs>
      <w:overflowPunct w:val="0"/>
      <w:autoSpaceDE w:val="0"/>
      <w:autoSpaceDN w:val="0"/>
      <w:adjustRightInd w:val="0"/>
      <w:jc w:val="both"/>
      <w:textAlignment w:val="baseline"/>
      <w:outlineLvl w:val="0"/>
    </w:pPr>
    <w:rPr>
      <w:rFonts w:cs="Arial"/>
      <w:b/>
      <w:bCs/>
      <w:sz w:val="20"/>
      <w:szCs w:val="20"/>
      <w:lang w:val="en-US"/>
    </w:rPr>
  </w:style>
  <w:style w:type="paragraph" w:styleId="Heading2">
    <w:name w:val="heading 2"/>
    <w:basedOn w:val="Normal"/>
    <w:next w:val="Normal"/>
    <w:link w:val="Heading2Char"/>
    <w:qFormat/>
    <w:rsid w:val="004B2BE8"/>
    <w:pPr>
      <w:tabs>
        <w:tab w:val="clear" w:pos="9356"/>
      </w:tabs>
      <w:overflowPunct w:val="0"/>
      <w:autoSpaceDE w:val="0"/>
      <w:autoSpaceDN w:val="0"/>
      <w:adjustRightInd w:val="0"/>
      <w:spacing w:before="120"/>
      <w:textAlignment w:val="baseline"/>
      <w:outlineLvl w:val="1"/>
    </w:pPr>
    <w:rPr>
      <w:rFonts w:ascii="Univers" w:hAnsi="Univers" w:cs="Univers"/>
      <w:b/>
      <w:bCs/>
    </w:rPr>
  </w:style>
  <w:style w:type="paragraph" w:styleId="Heading3">
    <w:name w:val="heading 3"/>
    <w:basedOn w:val="Normal"/>
    <w:next w:val="NormalIndent"/>
    <w:link w:val="Heading3Char"/>
    <w:qFormat/>
    <w:rsid w:val="004B2BE8"/>
    <w:pPr>
      <w:tabs>
        <w:tab w:val="clear" w:pos="9356"/>
      </w:tabs>
      <w:overflowPunct w:val="0"/>
      <w:autoSpaceDE w:val="0"/>
      <w:autoSpaceDN w:val="0"/>
      <w:adjustRightInd w:val="0"/>
      <w:ind w:left="652"/>
      <w:textAlignment w:val="baseline"/>
      <w:outlineLvl w:val="2"/>
    </w:pPr>
    <w:rPr>
      <w:rFonts w:ascii="CG Times" w:hAnsi="CG Times" w:cs="CG Times"/>
      <w:b/>
      <w:bCs/>
    </w:rPr>
  </w:style>
  <w:style w:type="paragraph" w:styleId="Heading4">
    <w:name w:val="heading 4"/>
    <w:basedOn w:val="Normal"/>
    <w:next w:val="Normal"/>
    <w:link w:val="Heading4Char"/>
    <w:qFormat/>
    <w:rsid w:val="004B2BE8"/>
    <w:pPr>
      <w:keepNext/>
      <w:tabs>
        <w:tab w:val="clear" w:pos="9356"/>
      </w:tabs>
      <w:overflowPunct w:val="0"/>
      <w:autoSpaceDE w:val="0"/>
      <w:autoSpaceDN w:val="0"/>
      <w:adjustRightInd w:val="0"/>
      <w:jc w:val="center"/>
      <w:textAlignment w:val="baseline"/>
      <w:outlineLvl w:val="3"/>
    </w:pPr>
    <w:rPr>
      <w:rFonts w:cs="Arial"/>
      <w:b/>
      <w:bCs/>
      <w:sz w:val="32"/>
      <w:szCs w:val="32"/>
    </w:rPr>
  </w:style>
  <w:style w:type="paragraph" w:styleId="Heading5">
    <w:name w:val="heading 5"/>
    <w:basedOn w:val="Normal"/>
    <w:next w:val="Normal"/>
    <w:link w:val="Heading5Char"/>
    <w:qFormat/>
    <w:rsid w:val="004B2BE8"/>
    <w:pPr>
      <w:keepNext/>
      <w:tabs>
        <w:tab w:val="clear" w:pos="9356"/>
        <w:tab w:val="left" w:pos="284"/>
        <w:tab w:val="left" w:pos="567"/>
        <w:tab w:val="left" w:pos="8080"/>
        <w:tab w:val="left" w:pos="8647"/>
      </w:tabs>
      <w:overflowPunct w:val="0"/>
      <w:autoSpaceDE w:val="0"/>
      <w:autoSpaceDN w:val="0"/>
      <w:adjustRightInd w:val="0"/>
      <w:ind w:right="-285"/>
      <w:textAlignment w:val="baseline"/>
      <w:outlineLvl w:val="4"/>
    </w:pPr>
    <w:rPr>
      <w:rFonts w:cs="Arial"/>
      <w:b/>
      <w:bCs/>
      <w:lang w:val="de-DE"/>
    </w:rPr>
  </w:style>
  <w:style w:type="paragraph" w:styleId="Heading6">
    <w:name w:val="heading 6"/>
    <w:basedOn w:val="Normal"/>
    <w:next w:val="Normal"/>
    <w:link w:val="Heading6Char"/>
    <w:qFormat/>
    <w:rsid w:val="004B2BE8"/>
    <w:pPr>
      <w:keepNext/>
      <w:numPr>
        <w:numId w:val="1"/>
      </w:numPr>
      <w:tabs>
        <w:tab w:val="clear" w:pos="360"/>
        <w:tab w:val="clear" w:pos="9356"/>
        <w:tab w:val="left" w:pos="142"/>
        <w:tab w:val="left" w:pos="568"/>
        <w:tab w:val="left" w:pos="720"/>
        <w:tab w:val="left" w:pos="8789"/>
        <w:tab w:val="left" w:pos="9498"/>
      </w:tabs>
      <w:overflowPunct w:val="0"/>
      <w:autoSpaceDE w:val="0"/>
      <w:autoSpaceDN w:val="0"/>
      <w:adjustRightInd w:val="0"/>
      <w:ind w:left="570" w:right="-285" w:hanging="720"/>
      <w:textAlignment w:val="baseline"/>
      <w:outlineLvl w:val="5"/>
    </w:pPr>
    <w:rPr>
      <w:rFonts w:cs="Arial"/>
      <w:b/>
      <w:bCs/>
      <w:lang w:val="de-DE"/>
    </w:rPr>
  </w:style>
  <w:style w:type="paragraph" w:styleId="Heading7">
    <w:name w:val="heading 7"/>
    <w:basedOn w:val="Normal"/>
    <w:next w:val="Normal"/>
    <w:link w:val="Heading7Char"/>
    <w:qFormat/>
    <w:rsid w:val="004B2BE8"/>
    <w:pPr>
      <w:keepNext/>
      <w:numPr>
        <w:numId w:val="2"/>
      </w:numPr>
      <w:tabs>
        <w:tab w:val="clear" w:pos="9356"/>
        <w:tab w:val="left" w:pos="570"/>
        <w:tab w:val="left" w:pos="8080"/>
        <w:tab w:val="left" w:pos="8647"/>
      </w:tabs>
      <w:overflowPunct w:val="0"/>
      <w:autoSpaceDE w:val="0"/>
      <w:autoSpaceDN w:val="0"/>
      <w:adjustRightInd w:val="0"/>
      <w:ind w:right="-285"/>
      <w:textAlignment w:val="baseline"/>
      <w:outlineLvl w:val="6"/>
    </w:pPr>
    <w:rPr>
      <w:rFonts w:cs="Arial"/>
      <w:b/>
      <w:bCs/>
      <w:lang w:val="de-DE"/>
    </w:rPr>
  </w:style>
  <w:style w:type="paragraph" w:styleId="Heading8">
    <w:name w:val="heading 8"/>
    <w:basedOn w:val="Normal"/>
    <w:next w:val="Normal"/>
    <w:link w:val="Heading8Char"/>
    <w:qFormat/>
    <w:rsid w:val="004B2BE8"/>
    <w:pPr>
      <w:keepNext/>
      <w:tabs>
        <w:tab w:val="clear" w:pos="9356"/>
      </w:tabs>
      <w:overflowPunct w:val="0"/>
      <w:autoSpaceDE w:val="0"/>
      <w:autoSpaceDN w:val="0"/>
      <w:adjustRightInd w:val="0"/>
      <w:ind w:left="-142"/>
      <w:textAlignment w:val="baseline"/>
      <w:outlineLvl w:val="7"/>
    </w:pPr>
    <w:rPr>
      <w:rFonts w:cs="Arial"/>
      <w:b/>
      <w:bCs/>
    </w:rPr>
  </w:style>
  <w:style w:type="paragraph" w:styleId="Heading9">
    <w:name w:val="heading 9"/>
    <w:basedOn w:val="Normal"/>
    <w:next w:val="Normal"/>
    <w:link w:val="Heading9Char"/>
    <w:qFormat/>
    <w:rsid w:val="004B2BE8"/>
    <w:pPr>
      <w:keepNext/>
      <w:tabs>
        <w:tab w:val="clear" w:pos="9356"/>
      </w:tabs>
      <w:overflowPunct w:val="0"/>
      <w:autoSpaceDE w:val="0"/>
      <w:autoSpaceDN w:val="0"/>
      <w:adjustRightInd w:val="0"/>
      <w:ind w:right="-199"/>
      <w:textAlignment w:val="baseline"/>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2BE8"/>
    <w:rPr>
      <w:rFonts w:ascii="Arial" w:eastAsia="Times New Roman" w:hAnsi="Arial" w:cs="Arial"/>
      <w:b/>
      <w:bCs/>
      <w:sz w:val="20"/>
      <w:szCs w:val="20"/>
      <w:lang w:val="en-US"/>
    </w:rPr>
  </w:style>
  <w:style w:type="character" w:customStyle="1" w:styleId="Heading2Char">
    <w:name w:val="Heading 2 Char"/>
    <w:link w:val="Heading2"/>
    <w:rsid w:val="004B2BE8"/>
    <w:rPr>
      <w:rFonts w:ascii="Univers" w:eastAsia="Times New Roman" w:hAnsi="Univers" w:cs="Univers"/>
      <w:b/>
      <w:bCs/>
      <w:lang w:val="en-GB"/>
    </w:rPr>
  </w:style>
  <w:style w:type="paragraph" w:styleId="NormalIndent">
    <w:name w:val="Normal Indent"/>
    <w:basedOn w:val="Normal"/>
    <w:rsid w:val="004B2BE8"/>
    <w:pPr>
      <w:tabs>
        <w:tab w:val="clear" w:pos="9356"/>
      </w:tabs>
      <w:overflowPunct w:val="0"/>
      <w:autoSpaceDE w:val="0"/>
      <w:autoSpaceDN w:val="0"/>
      <w:adjustRightInd w:val="0"/>
      <w:ind w:left="1304"/>
      <w:textAlignment w:val="baseline"/>
    </w:pPr>
  </w:style>
  <w:style w:type="character" w:customStyle="1" w:styleId="Heading3Char">
    <w:name w:val="Heading 3 Char"/>
    <w:link w:val="Heading3"/>
    <w:rsid w:val="004B2BE8"/>
    <w:rPr>
      <w:rFonts w:ascii="CG Times" w:eastAsia="Times New Roman" w:hAnsi="CG Times" w:cs="CG Times"/>
      <w:b/>
      <w:bCs/>
      <w:lang w:val="en-GB"/>
    </w:rPr>
  </w:style>
  <w:style w:type="character" w:customStyle="1" w:styleId="Heading4Char">
    <w:name w:val="Heading 4 Char"/>
    <w:link w:val="Heading4"/>
    <w:rsid w:val="004B2BE8"/>
    <w:rPr>
      <w:rFonts w:ascii="Arial" w:eastAsia="Times New Roman" w:hAnsi="Arial" w:cs="Arial"/>
      <w:b/>
      <w:bCs/>
      <w:sz w:val="32"/>
      <w:szCs w:val="32"/>
      <w:lang w:val="en-GB"/>
    </w:rPr>
  </w:style>
  <w:style w:type="character" w:customStyle="1" w:styleId="Heading5Char">
    <w:name w:val="Heading 5 Char"/>
    <w:link w:val="Heading5"/>
    <w:rsid w:val="004B2BE8"/>
    <w:rPr>
      <w:rFonts w:ascii="Arial" w:eastAsia="Times New Roman" w:hAnsi="Arial" w:cs="Arial"/>
      <w:b/>
      <w:bCs/>
      <w:lang w:val="de-DE"/>
    </w:rPr>
  </w:style>
  <w:style w:type="character" w:customStyle="1" w:styleId="Heading6Char">
    <w:name w:val="Heading 6 Char"/>
    <w:link w:val="Heading6"/>
    <w:rsid w:val="004B2BE8"/>
    <w:rPr>
      <w:rFonts w:ascii="Arial" w:eastAsia="Times New Roman" w:hAnsi="Arial" w:cs="Arial"/>
      <w:b/>
      <w:bCs/>
      <w:lang w:val="de-DE"/>
    </w:rPr>
  </w:style>
  <w:style w:type="character" w:customStyle="1" w:styleId="Heading7Char">
    <w:name w:val="Heading 7 Char"/>
    <w:link w:val="Heading7"/>
    <w:rsid w:val="004B2BE8"/>
    <w:rPr>
      <w:rFonts w:ascii="Arial" w:eastAsia="Times New Roman" w:hAnsi="Arial" w:cs="Arial"/>
      <w:b/>
      <w:bCs/>
      <w:lang w:val="de-DE"/>
    </w:rPr>
  </w:style>
  <w:style w:type="character" w:customStyle="1" w:styleId="Heading8Char">
    <w:name w:val="Heading 8 Char"/>
    <w:link w:val="Heading8"/>
    <w:rsid w:val="004B2BE8"/>
    <w:rPr>
      <w:rFonts w:ascii="Arial" w:eastAsia="Times New Roman" w:hAnsi="Arial" w:cs="Arial"/>
      <w:b/>
      <w:bCs/>
      <w:lang w:val="en-GB"/>
    </w:rPr>
  </w:style>
  <w:style w:type="character" w:customStyle="1" w:styleId="Heading9Char">
    <w:name w:val="Heading 9 Char"/>
    <w:link w:val="Heading9"/>
    <w:rsid w:val="004B2BE8"/>
    <w:rPr>
      <w:rFonts w:ascii="Arial" w:eastAsia="Times New Roman" w:hAnsi="Arial" w:cs="Arial"/>
      <w:b/>
      <w:bCs/>
      <w:lang w:val="en-GB"/>
    </w:rPr>
  </w:style>
  <w:style w:type="paragraph" w:styleId="Header">
    <w:name w:val="header"/>
    <w:basedOn w:val="Normal"/>
    <w:link w:val="HeaderChar"/>
    <w:unhideWhenUsed/>
    <w:rsid w:val="00235181"/>
    <w:pPr>
      <w:tabs>
        <w:tab w:val="clear" w:pos="9356"/>
        <w:tab w:val="center" w:pos="4536"/>
        <w:tab w:val="right" w:pos="9072"/>
      </w:tabs>
    </w:pPr>
  </w:style>
  <w:style w:type="character" w:customStyle="1" w:styleId="HeaderChar">
    <w:name w:val="Header Char"/>
    <w:link w:val="Header"/>
    <w:rsid w:val="00235181"/>
    <w:rPr>
      <w:rFonts w:ascii="Arial" w:eastAsia="Times New Roman" w:hAnsi="Arial" w:cs="Times New Roman"/>
      <w:lang w:val="de-CH"/>
    </w:rPr>
  </w:style>
  <w:style w:type="paragraph" w:styleId="Footer">
    <w:name w:val="footer"/>
    <w:basedOn w:val="Normal"/>
    <w:link w:val="FooterChar"/>
    <w:uiPriority w:val="99"/>
    <w:unhideWhenUsed/>
    <w:rsid w:val="00235181"/>
    <w:pPr>
      <w:tabs>
        <w:tab w:val="clear" w:pos="9356"/>
        <w:tab w:val="center" w:pos="4536"/>
        <w:tab w:val="right" w:pos="9072"/>
      </w:tabs>
    </w:pPr>
  </w:style>
  <w:style w:type="character" w:customStyle="1" w:styleId="FooterChar">
    <w:name w:val="Footer Char"/>
    <w:link w:val="Footer"/>
    <w:uiPriority w:val="99"/>
    <w:rsid w:val="00235181"/>
    <w:rPr>
      <w:rFonts w:ascii="Arial" w:eastAsia="Times New Roman" w:hAnsi="Arial" w:cs="Times New Roman"/>
      <w:lang w:val="de-CH"/>
    </w:rPr>
  </w:style>
  <w:style w:type="paragraph" w:styleId="TOC3">
    <w:name w:val="toc 3"/>
    <w:basedOn w:val="Normal"/>
    <w:next w:val="Normal"/>
    <w:semiHidden/>
    <w:rsid w:val="00235181"/>
    <w:pPr>
      <w:ind w:left="1077" w:hanging="1077"/>
    </w:pPr>
  </w:style>
  <w:style w:type="character" w:customStyle="1" w:styleId="EndnoteTextChar">
    <w:name w:val="Endnote Text Char"/>
    <w:link w:val="EndnoteText"/>
    <w:semiHidden/>
    <w:rsid w:val="004B2BE8"/>
    <w:rPr>
      <w:rFonts w:ascii="Arial" w:eastAsia="Times New Roman" w:hAnsi="Arial" w:cs="Arial"/>
      <w:sz w:val="20"/>
      <w:szCs w:val="20"/>
      <w:lang w:val="de-DE"/>
    </w:rPr>
  </w:style>
  <w:style w:type="paragraph" w:styleId="EndnoteText">
    <w:name w:val="endnote text"/>
    <w:basedOn w:val="Normal"/>
    <w:link w:val="EndnoteTextChar"/>
    <w:semiHidden/>
    <w:rsid w:val="004B2BE8"/>
    <w:pPr>
      <w:tabs>
        <w:tab w:val="clear" w:pos="9356"/>
      </w:tabs>
      <w:overflowPunct w:val="0"/>
      <w:autoSpaceDE w:val="0"/>
      <w:autoSpaceDN w:val="0"/>
      <w:adjustRightInd w:val="0"/>
      <w:textAlignment w:val="baseline"/>
    </w:pPr>
    <w:rPr>
      <w:rFonts w:cs="Arial"/>
      <w:sz w:val="20"/>
      <w:szCs w:val="20"/>
      <w:lang w:val="de-DE"/>
    </w:rPr>
  </w:style>
  <w:style w:type="character" w:styleId="PageNumber">
    <w:name w:val="page number"/>
    <w:basedOn w:val="DefaultParagraphFont"/>
    <w:rsid w:val="004B2BE8"/>
  </w:style>
  <w:style w:type="paragraph" w:styleId="ListNumber">
    <w:name w:val="List Number"/>
    <w:basedOn w:val="Normal"/>
    <w:rsid w:val="004B2BE8"/>
    <w:pPr>
      <w:tabs>
        <w:tab w:val="clear" w:pos="9356"/>
        <w:tab w:val="left" w:pos="360"/>
      </w:tabs>
      <w:overflowPunct w:val="0"/>
      <w:autoSpaceDE w:val="0"/>
      <w:autoSpaceDN w:val="0"/>
      <w:adjustRightInd w:val="0"/>
      <w:ind w:left="360" w:hanging="360"/>
      <w:textAlignment w:val="baseline"/>
    </w:pPr>
  </w:style>
  <w:style w:type="paragraph" w:styleId="ListNumber2">
    <w:name w:val="List Number 2"/>
    <w:basedOn w:val="Normal"/>
    <w:rsid w:val="004B2BE8"/>
    <w:pPr>
      <w:tabs>
        <w:tab w:val="clear" w:pos="9356"/>
        <w:tab w:val="left" w:pos="643"/>
      </w:tabs>
      <w:overflowPunct w:val="0"/>
      <w:autoSpaceDE w:val="0"/>
      <w:autoSpaceDN w:val="0"/>
      <w:adjustRightInd w:val="0"/>
      <w:ind w:left="643" w:hanging="360"/>
      <w:textAlignment w:val="baseline"/>
    </w:pPr>
  </w:style>
  <w:style w:type="paragraph" w:styleId="ListNumber3">
    <w:name w:val="List Number 3"/>
    <w:basedOn w:val="Normal"/>
    <w:rsid w:val="004B2BE8"/>
    <w:pPr>
      <w:tabs>
        <w:tab w:val="clear" w:pos="9356"/>
        <w:tab w:val="left" w:pos="926"/>
      </w:tabs>
      <w:overflowPunct w:val="0"/>
      <w:autoSpaceDE w:val="0"/>
      <w:autoSpaceDN w:val="0"/>
      <w:adjustRightInd w:val="0"/>
      <w:ind w:left="926" w:hanging="360"/>
      <w:textAlignment w:val="baseline"/>
    </w:pPr>
  </w:style>
  <w:style w:type="paragraph" w:styleId="ListNumber4">
    <w:name w:val="List Number 4"/>
    <w:basedOn w:val="Normal"/>
    <w:rsid w:val="004B2BE8"/>
    <w:pPr>
      <w:tabs>
        <w:tab w:val="clear" w:pos="9356"/>
        <w:tab w:val="left" w:pos="1209"/>
      </w:tabs>
      <w:overflowPunct w:val="0"/>
      <w:autoSpaceDE w:val="0"/>
      <w:autoSpaceDN w:val="0"/>
      <w:adjustRightInd w:val="0"/>
      <w:ind w:left="1209" w:hanging="360"/>
      <w:textAlignment w:val="baseline"/>
    </w:pPr>
  </w:style>
  <w:style w:type="paragraph" w:styleId="ListNumber5">
    <w:name w:val="List Number 5"/>
    <w:basedOn w:val="Normal"/>
    <w:rsid w:val="004B2BE8"/>
    <w:pPr>
      <w:tabs>
        <w:tab w:val="clear" w:pos="9356"/>
        <w:tab w:val="left" w:pos="1492"/>
      </w:tabs>
      <w:overflowPunct w:val="0"/>
      <w:autoSpaceDE w:val="0"/>
      <w:autoSpaceDN w:val="0"/>
      <w:adjustRightInd w:val="0"/>
      <w:ind w:left="1492" w:hanging="360"/>
      <w:textAlignment w:val="baseline"/>
    </w:pPr>
  </w:style>
  <w:style w:type="paragraph" w:styleId="ListBullet">
    <w:name w:val="List Bullet"/>
    <w:basedOn w:val="Normal"/>
    <w:rsid w:val="004B2BE8"/>
    <w:pPr>
      <w:tabs>
        <w:tab w:val="clear" w:pos="9356"/>
        <w:tab w:val="left" w:pos="360"/>
      </w:tabs>
      <w:overflowPunct w:val="0"/>
      <w:autoSpaceDE w:val="0"/>
      <w:autoSpaceDN w:val="0"/>
      <w:adjustRightInd w:val="0"/>
      <w:ind w:left="360" w:hanging="360"/>
      <w:textAlignment w:val="baseline"/>
    </w:pPr>
  </w:style>
  <w:style w:type="paragraph" w:styleId="ListBullet2">
    <w:name w:val="List Bullet 2"/>
    <w:basedOn w:val="Normal"/>
    <w:rsid w:val="004B2BE8"/>
    <w:pPr>
      <w:tabs>
        <w:tab w:val="clear" w:pos="9356"/>
        <w:tab w:val="left" w:pos="643"/>
      </w:tabs>
      <w:overflowPunct w:val="0"/>
      <w:autoSpaceDE w:val="0"/>
      <w:autoSpaceDN w:val="0"/>
      <w:adjustRightInd w:val="0"/>
      <w:ind w:left="643" w:hanging="360"/>
      <w:textAlignment w:val="baseline"/>
    </w:pPr>
  </w:style>
  <w:style w:type="paragraph" w:styleId="ListBullet3">
    <w:name w:val="List Bullet 3"/>
    <w:basedOn w:val="Normal"/>
    <w:rsid w:val="004B2BE8"/>
    <w:pPr>
      <w:tabs>
        <w:tab w:val="clear" w:pos="9356"/>
        <w:tab w:val="left" w:pos="926"/>
      </w:tabs>
      <w:overflowPunct w:val="0"/>
      <w:autoSpaceDE w:val="0"/>
      <w:autoSpaceDN w:val="0"/>
      <w:adjustRightInd w:val="0"/>
      <w:ind w:left="926" w:hanging="360"/>
      <w:textAlignment w:val="baseline"/>
    </w:pPr>
  </w:style>
  <w:style w:type="paragraph" w:styleId="ListBullet4">
    <w:name w:val="List Bullet 4"/>
    <w:basedOn w:val="Normal"/>
    <w:rsid w:val="004B2BE8"/>
    <w:pPr>
      <w:tabs>
        <w:tab w:val="clear" w:pos="9356"/>
        <w:tab w:val="left" w:pos="1209"/>
      </w:tabs>
      <w:overflowPunct w:val="0"/>
      <w:autoSpaceDE w:val="0"/>
      <w:autoSpaceDN w:val="0"/>
      <w:adjustRightInd w:val="0"/>
      <w:ind w:left="1209" w:hanging="360"/>
      <w:textAlignment w:val="baseline"/>
    </w:pPr>
  </w:style>
  <w:style w:type="paragraph" w:styleId="ListBullet5">
    <w:name w:val="List Bullet 5"/>
    <w:basedOn w:val="Normal"/>
    <w:rsid w:val="004B2BE8"/>
    <w:pPr>
      <w:tabs>
        <w:tab w:val="clear" w:pos="9356"/>
        <w:tab w:val="left" w:pos="1492"/>
      </w:tabs>
      <w:overflowPunct w:val="0"/>
      <w:autoSpaceDE w:val="0"/>
      <w:autoSpaceDN w:val="0"/>
      <w:adjustRightInd w:val="0"/>
      <w:ind w:left="1492" w:hanging="360"/>
      <w:textAlignment w:val="baseline"/>
    </w:pPr>
  </w:style>
  <w:style w:type="paragraph" w:styleId="BodyText">
    <w:name w:val="Body Text"/>
    <w:basedOn w:val="Normal"/>
    <w:link w:val="BodyTextChar"/>
    <w:rsid w:val="004B2BE8"/>
    <w:pPr>
      <w:tabs>
        <w:tab w:val="clear" w:pos="9356"/>
        <w:tab w:val="left" w:pos="142"/>
        <w:tab w:val="left" w:pos="8789"/>
        <w:tab w:val="left" w:pos="9498"/>
      </w:tabs>
      <w:overflowPunct w:val="0"/>
      <w:autoSpaceDE w:val="0"/>
      <w:autoSpaceDN w:val="0"/>
      <w:adjustRightInd w:val="0"/>
      <w:ind w:right="-285"/>
      <w:textAlignment w:val="baseline"/>
    </w:pPr>
    <w:rPr>
      <w:sz w:val="20"/>
      <w:szCs w:val="20"/>
    </w:rPr>
  </w:style>
  <w:style w:type="character" w:customStyle="1" w:styleId="BodyTextChar">
    <w:name w:val="Body Text Char"/>
    <w:link w:val="BodyText"/>
    <w:rsid w:val="004B2BE8"/>
    <w:rPr>
      <w:rFonts w:ascii="Arial" w:eastAsia="Times New Roman" w:hAnsi="Arial" w:cs="Times New Roman"/>
      <w:sz w:val="20"/>
      <w:szCs w:val="20"/>
      <w:lang w:val="en-GB"/>
    </w:rPr>
  </w:style>
  <w:style w:type="paragraph" w:styleId="BlockText">
    <w:name w:val="Block Text"/>
    <w:basedOn w:val="Normal"/>
    <w:rsid w:val="004B2BE8"/>
    <w:pPr>
      <w:tabs>
        <w:tab w:val="clear" w:pos="9356"/>
        <w:tab w:val="left" w:pos="567"/>
        <w:tab w:val="left" w:pos="8789"/>
        <w:tab w:val="left" w:pos="9498"/>
      </w:tabs>
      <w:overflowPunct w:val="0"/>
      <w:autoSpaceDE w:val="0"/>
      <w:autoSpaceDN w:val="0"/>
      <w:adjustRightInd w:val="0"/>
      <w:ind w:left="567" w:right="-285" w:hanging="567"/>
      <w:textAlignment w:val="baseline"/>
    </w:pPr>
    <w:rPr>
      <w:sz w:val="20"/>
      <w:szCs w:val="20"/>
    </w:rPr>
  </w:style>
  <w:style w:type="paragraph" w:customStyle="1" w:styleId="NS">
    <w:name w:val="NS"/>
    <w:basedOn w:val="Normal"/>
    <w:rsid w:val="004B2BE8"/>
    <w:pPr>
      <w:tabs>
        <w:tab w:val="clear" w:pos="9356"/>
      </w:tabs>
      <w:overflowPunct w:val="0"/>
      <w:autoSpaceDE w:val="0"/>
      <w:autoSpaceDN w:val="0"/>
      <w:adjustRightInd w:val="0"/>
      <w:ind w:left="567" w:firstLine="1"/>
      <w:textAlignment w:val="baseline"/>
    </w:pPr>
    <w:rPr>
      <w:sz w:val="16"/>
      <w:szCs w:val="16"/>
    </w:rPr>
  </w:style>
  <w:style w:type="paragraph" w:customStyle="1" w:styleId="NI">
    <w:name w:val="NI"/>
    <w:basedOn w:val="NormalIndent"/>
    <w:rsid w:val="004B2BE8"/>
    <w:pPr>
      <w:tabs>
        <w:tab w:val="left" w:pos="8789"/>
        <w:tab w:val="left" w:pos="9640"/>
      </w:tabs>
      <w:ind w:left="567"/>
    </w:pPr>
    <w:rPr>
      <w:sz w:val="20"/>
      <w:szCs w:val="20"/>
    </w:rPr>
  </w:style>
  <w:style w:type="character" w:customStyle="1" w:styleId="FootnoteTextChar">
    <w:name w:val="Footnote Text Char"/>
    <w:link w:val="FootnoteText"/>
    <w:semiHidden/>
    <w:rsid w:val="004B2BE8"/>
    <w:rPr>
      <w:rFonts w:ascii="Arial" w:eastAsia="Times New Roman" w:hAnsi="Arial" w:cs="Times New Roman"/>
      <w:sz w:val="20"/>
      <w:szCs w:val="20"/>
      <w:lang w:val="en-GB"/>
    </w:rPr>
  </w:style>
  <w:style w:type="paragraph" w:styleId="FootnoteText">
    <w:name w:val="footnote text"/>
    <w:basedOn w:val="Normal"/>
    <w:link w:val="FootnoteTextChar"/>
    <w:semiHidden/>
    <w:rsid w:val="004B2BE8"/>
    <w:pPr>
      <w:tabs>
        <w:tab w:val="clear" w:pos="9356"/>
      </w:tabs>
      <w:overflowPunct w:val="0"/>
      <w:autoSpaceDE w:val="0"/>
      <w:autoSpaceDN w:val="0"/>
      <w:adjustRightInd w:val="0"/>
      <w:textAlignment w:val="baseline"/>
    </w:pPr>
    <w:rPr>
      <w:sz w:val="20"/>
      <w:szCs w:val="20"/>
    </w:rPr>
  </w:style>
  <w:style w:type="paragraph" w:styleId="BodyText2">
    <w:name w:val="Body Text 2"/>
    <w:basedOn w:val="Normal"/>
    <w:link w:val="BodyText2Char"/>
    <w:rsid w:val="004B2BE8"/>
    <w:pPr>
      <w:tabs>
        <w:tab w:val="clear" w:pos="9356"/>
      </w:tabs>
      <w:overflowPunct w:val="0"/>
      <w:autoSpaceDE w:val="0"/>
      <w:autoSpaceDN w:val="0"/>
      <w:adjustRightInd w:val="0"/>
      <w:spacing w:after="120" w:line="480" w:lineRule="auto"/>
      <w:textAlignment w:val="baseline"/>
    </w:pPr>
  </w:style>
  <w:style w:type="character" w:customStyle="1" w:styleId="BodyText2Char">
    <w:name w:val="Body Text 2 Char"/>
    <w:link w:val="BodyText2"/>
    <w:rsid w:val="004B2BE8"/>
    <w:rPr>
      <w:rFonts w:ascii="Arial" w:eastAsia="Times New Roman" w:hAnsi="Arial" w:cs="Times New Roman"/>
      <w:lang w:val="en-GB"/>
    </w:rPr>
  </w:style>
  <w:style w:type="paragraph" w:styleId="BodyText3">
    <w:name w:val="Body Text 3"/>
    <w:basedOn w:val="Normal"/>
    <w:link w:val="BodyText3Char"/>
    <w:rsid w:val="004B2BE8"/>
    <w:pPr>
      <w:tabs>
        <w:tab w:val="clear" w:pos="9356"/>
      </w:tabs>
      <w:overflowPunct w:val="0"/>
      <w:autoSpaceDE w:val="0"/>
      <w:autoSpaceDN w:val="0"/>
      <w:adjustRightInd w:val="0"/>
      <w:jc w:val="center"/>
      <w:textAlignment w:val="baseline"/>
    </w:pPr>
    <w:rPr>
      <w:rFonts w:ascii="Arial-BoldMT" w:hAnsi="Arial-BoldMT" w:cs="Arial-BoldMT"/>
      <w:b/>
      <w:bCs/>
      <w:sz w:val="32"/>
      <w:szCs w:val="32"/>
      <w:lang w:val="de-DE"/>
    </w:rPr>
  </w:style>
  <w:style w:type="character" w:customStyle="1" w:styleId="BodyText3Char">
    <w:name w:val="Body Text 3 Char"/>
    <w:link w:val="BodyText3"/>
    <w:rsid w:val="004B2BE8"/>
    <w:rPr>
      <w:rFonts w:ascii="Arial-BoldMT" w:eastAsia="Times New Roman" w:hAnsi="Arial-BoldMT" w:cs="Arial-BoldMT"/>
      <w:b/>
      <w:bCs/>
      <w:sz w:val="32"/>
      <w:szCs w:val="32"/>
      <w:lang w:val="de-DE"/>
    </w:rPr>
  </w:style>
  <w:style w:type="paragraph" w:styleId="BodyTextIndent">
    <w:name w:val="Body Text Indent"/>
    <w:basedOn w:val="Normal"/>
    <w:link w:val="BodyTextIndentChar"/>
    <w:rsid w:val="004B2BE8"/>
    <w:pPr>
      <w:tabs>
        <w:tab w:val="clear" w:pos="9356"/>
      </w:tabs>
      <w:overflowPunct w:val="0"/>
      <w:autoSpaceDE w:val="0"/>
      <w:autoSpaceDN w:val="0"/>
      <w:adjustRightInd w:val="0"/>
      <w:ind w:left="360" w:hanging="360"/>
      <w:textAlignment w:val="baseline"/>
    </w:pPr>
    <w:rPr>
      <w:rFonts w:cs="Arial"/>
      <w:b/>
      <w:bCs/>
      <w:sz w:val="20"/>
      <w:szCs w:val="20"/>
      <w:lang w:val="en-US"/>
    </w:rPr>
  </w:style>
  <w:style w:type="character" w:customStyle="1" w:styleId="BodyTextIndentChar">
    <w:name w:val="Body Text Indent Char"/>
    <w:link w:val="BodyTextIndent"/>
    <w:rsid w:val="004B2BE8"/>
    <w:rPr>
      <w:rFonts w:ascii="Arial" w:eastAsia="Times New Roman" w:hAnsi="Arial" w:cs="Arial"/>
      <w:b/>
      <w:bCs/>
      <w:sz w:val="20"/>
      <w:szCs w:val="20"/>
      <w:lang w:val="en-US"/>
    </w:rPr>
  </w:style>
  <w:style w:type="paragraph" w:styleId="BodyTextIndent2">
    <w:name w:val="Body Text Indent 2"/>
    <w:basedOn w:val="Normal"/>
    <w:link w:val="BodyTextIndent2Char"/>
    <w:rsid w:val="004B2BE8"/>
    <w:pPr>
      <w:tabs>
        <w:tab w:val="clear" w:pos="9356"/>
      </w:tabs>
      <w:overflowPunct w:val="0"/>
      <w:autoSpaceDE w:val="0"/>
      <w:autoSpaceDN w:val="0"/>
      <w:adjustRightInd w:val="0"/>
      <w:ind w:left="360"/>
      <w:textAlignment w:val="baseline"/>
    </w:pPr>
    <w:rPr>
      <w:rFonts w:cs="Arial"/>
      <w:b/>
      <w:bCs/>
      <w:sz w:val="20"/>
      <w:szCs w:val="20"/>
      <w:lang w:val="en-US"/>
    </w:rPr>
  </w:style>
  <w:style w:type="character" w:customStyle="1" w:styleId="BodyTextIndent2Char">
    <w:name w:val="Body Text Indent 2 Char"/>
    <w:link w:val="BodyTextIndent2"/>
    <w:rsid w:val="004B2BE8"/>
    <w:rPr>
      <w:rFonts w:ascii="Arial" w:eastAsia="Times New Roman" w:hAnsi="Arial" w:cs="Arial"/>
      <w:b/>
      <w:bCs/>
      <w:sz w:val="20"/>
      <w:szCs w:val="20"/>
      <w:lang w:val="en-US"/>
    </w:rPr>
  </w:style>
  <w:style w:type="paragraph" w:styleId="EnvelopeReturn">
    <w:name w:val="envelope return"/>
    <w:basedOn w:val="Normal"/>
    <w:rsid w:val="004B2BE8"/>
    <w:pPr>
      <w:tabs>
        <w:tab w:val="clear" w:pos="9356"/>
      </w:tabs>
    </w:pPr>
    <w:rPr>
      <w:sz w:val="20"/>
      <w:szCs w:val="20"/>
      <w:lang w:eastAsia="fr-FR"/>
    </w:rPr>
  </w:style>
  <w:style w:type="character" w:styleId="LineNumber">
    <w:name w:val="line number"/>
    <w:basedOn w:val="DefaultParagraphFont"/>
    <w:rsid w:val="004B2BE8"/>
  </w:style>
  <w:style w:type="paragraph" w:customStyle="1" w:styleId="Corpsdetexte1">
    <w:name w:val="Corps de texte1"/>
    <w:basedOn w:val="Normal"/>
    <w:next w:val="Normal"/>
    <w:rsid w:val="004B2BE8"/>
    <w:pPr>
      <w:widowControl w:val="0"/>
      <w:tabs>
        <w:tab w:val="clear" w:pos="9356"/>
      </w:tabs>
      <w:autoSpaceDE w:val="0"/>
      <w:autoSpaceDN w:val="0"/>
      <w:adjustRightInd w:val="0"/>
    </w:pPr>
    <w:rPr>
      <w:rFonts w:eastAsia="MS Mincho"/>
      <w:lang w:eastAsia="zh-CN"/>
    </w:rPr>
  </w:style>
  <w:style w:type="paragraph" w:customStyle="1" w:styleId="Quicka">
    <w:name w:val="Quick a)"/>
    <w:basedOn w:val="Normal"/>
    <w:rsid w:val="004B2BE8"/>
    <w:pPr>
      <w:widowControl w:val="0"/>
      <w:numPr>
        <w:numId w:val="3"/>
      </w:numPr>
      <w:tabs>
        <w:tab w:val="clear" w:pos="9356"/>
      </w:tabs>
      <w:ind w:left="1080" w:hanging="360"/>
    </w:pPr>
    <w:rPr>
      <w:rFonts w:ascii="Courier New" w:hAnsi="Courier New"/>
      <w:snapToGrid w:val="0"/>
      <w:szCs w:val="20"/>
      <w:lang w:val="en-US"/>
    </w:rPr>
  </w:style>
  <w:style w:type="paragraph" w:styleId="Title">
    <w:name w:val="Title"/>
    <w:basedOn w:val="Normal"/>
    <w:link w:val="TitleChar"/>
    <w:qFormat/>
    <w:rsid w:val="004B2BE8"/>
    <w:pPr>
      <w:tabs>
        <w:tab w:val="clear" w:pos="9356"/>
      </w:tabs>
      <w:ind w:right="-285"/>
      <w:jc w:val="center"/>
    </w:pPr>
    <w:rPr>
      <w:b/>
      <w:sz w:val="28"/>
      <w:szCs w:val="20"/>
      <w:lang w:eastAsia="fr-FR"/>
    </w:rPr>
  </w:style>
  <w:style w:type="character" w:customStyle="1" w:styleId="TitleChar">
    <w:name w:val="Title Char"/>
    <w:link w:val="Title"/>
    <w:rsid w:val="004B2BE8"/>
    <w:rPr>
      <w:rFonts w:ascii="Arial" w:eastAsia="Times New Roman" w:hAnsi="Arial" w:cs="Times New Roman"/>
      <w:b/>
      <w:sz w:val="28"/>
      <w:szCs w:val="20"/>
      <w:lang w:val="en-GB" w:eastAsia="fr-FR"/>
    </w:rPr>
  </w:style>
  <w:style w:type="character" w:customStyle="1" w:styleId="BalloonTextChar">
    <w:name w:val="Balloon Text Char"/>
    <w:link w:val="BalloonText"/>
    <w:semiHidden/>
    <w:rsid w:val="004B2BE8"/>
    <w:rPr>
      <w:rFonts w:ascii="Tahoma" w:eastAsia="Times New Roman" w:hAnsi="Tahoma" w:cs="Tahoma"/>
      <w:sz w:val="16"/>
      <w:szCs w:val="16"/>
      <w:lang w:val="nb-NO" w:eastAsia="nb-NO"/>
    </w:rPr>
  </w:style>
  <w:style w:type="paragraph" w:styleId="BalloonText">
    <w:name w:val="Balloon Text"/>
    <w:basedOn w:val="Normal"/>
    <w:link w:val="BalloonTextChar"/>
    <w:semiHidden/>
    <w:rsid w:val="004B2BE8"/>
    <w:pPr>
      <w:tabs>
        <w:tab w:val="clear" w:pos="9356"/>
      </w:tabs>
    </w:pPr>
    <w:rPr>
      <w:rFonts w:ascii="Tahoma" w:hAnsi="Tahoma" w:cs="Tahoma"/>
      <w:sz w:val="16"/>
      <w:szCs w:val="16"/>
      <w:lang w:val="nb-NO" w:eastAsia="nb-NO"/>
    </w:rPr>
  </w:style>
  <w:style w:type="table" w:styleId="TableGrid">
    <w:name w:val="Table Grid"/>
    <w:basedOn w:val="TableNormal"/>
    <w:uiPriority w:val="59"/>
    <w:rsid w:val="004B2BE8"/>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sEepcaNote">
    <w:name w:val="EcsEepcaNote"/>
    <w:basedOn w:val="Normal"/>
    <w:rsid w:val="004B2BE8"/>
    <w:pPr>
      <w:tabs>
        <w:tab w:val="clear" w:pos="9356"/>
      </w:tabs>
      <w:spacing w:line="312" w:lineRule="auto"/>
      <w:jc w:val="center"/>
    </w:pPr>
    <w:rPr>
      <w:rFonts w:cs="Arial"/>
      <w:sz w:val="18"/>
    </w:rPr>
  </w:style>
  <w:style w:type="paragraph" w:customStyle="1" w:styleId="EcsTableTitle">
    <w:name w:val="EcsTableTitle"/>
    <w:basedOn w:val="Normal"/>
    <w:link w:val="EcsTableTitleChar"/>
    <w:rsid w:val="004B2BE8"/>
    <w:pPr>
      <w:tabs>
        <w:tab w:val="clear" w:pos="9356"/>
      </w:tabs>
      <w:spacing w:after="120"/>
      <w:jc w:val="center"/>
    </w:pPr>
    <w:rPr>
      <w:rFonts w:cs="Arial"/>
      <w:b/>
      <w:sz w:val="32"/>
      <w:szCs w:val="32"/>
    </w:rPr>
  </w:style>
  <w:style w:type="character" w:customStyle="1" w:styleId="EcsTableTitleChar">
    <w:name w:val="EcsTableTitle Char"/>
    <w:link w:val="EcsTableTitle"/>
    <w:rsid w:val="004B2BE8"/>
    <w:rPr>
      <w:rFonts w:ascii="Arial" w:eastAsia="Times New Roman" w:hAnsi="Arial" w:cs="Arial"/>
      <w:b/>
      <w:sz w:val="32"/>
      <w:szCs w:val="32"/>
      <w:lang w:val="en-GB"/>
    </w:rPr>
  </w:style>
  <w:style w:type="paragraph" w:customStyle="1" w:styleId="EcsTextTableChar">
    <w:name w:val="EcsTextTable Char"/>
    <w:basedOn w:val="EcsText"/>
    <w:link w:val="EcsTextTableCharChar"/>
    <w:rsid w:val="004B2BE8"/>
    <w:pPr>
      <w:tabs>
        <w:tab w:val="left" w:pos="680"/>
      </w:tabs>
      <w:spacing w:before="0"/>
      <w:jc w:val="left"/>
    </w:pPr>
    <w:rPr>
      <w:color w:val="000000"/>
      <w:lang w:val="en-US"/>
    </w:rPr>
  </w:style>
  <w:style w:type="paragraph" w:customStyle="1" w:styleId="EcsText">
    <w:name w:val="EcsText"/>
    <w:basedOn w:val="Normal"/>
    <w:link w:val="EcsTextChar"/>
    <w:rsid w:val="004B2BE8"/>
    <w:pPr>
      <w:tabs>
        <w:tab w:val="clear" w:pos="9356"/>
      </w:tabs>
      <w:spacing w:before="120"/>
      <w:jc w:val="both"/>
    </w:pPr>
    <w:rPr>
      <w:rFonts w:cs="Arial"/>
      <w:b/>
    </w:rPr>
  </w:style>
  <w:style w:type="character" w:customStyle="1" w:styleId="EcsTextChar">
    <w:name w:val="EcsText Char"/>
    <w:link w:val="EcsText"/>
    <w:rsid w:val="004B2BE8"/>
    <w:rPr>
      <w:rFonts w:ascii="Arial" w:eastAsia="Times New Roman" w:hAnsi="Arial" w:cs="Arial"/>
      <w:b/>
      <w:lang w:val="en-GB"/>
    </w:rPr>
  </w:style>
  <w:style w:type="character" w:customStyle="1" w:styleId="EcsTextTableCharChar">
    <w:name w:val="EcsTextTable Char Char"/>
    <w:link w:val="EcsTextTableChar"/>
    <w:rsid w:val="004B2BE8"/>
    <w:rPr>
      <w:rFonts w:ascii="Arial" w:eastAsia="Times New Roman" w:hAnsi="Arial" w:cs="Arial"/>
      <w:b/>
      <w:color w:val="000000"/>
      <w:lang w:val="en-US"/>
    </w:rPr>
  </w:style>
  <w:style w:type="paragraph" w:customStyle="1" w:styleId="EcsFooter">
    <w:name w:val="EcsFooter"/>
    <w:basedOn w:val="Normal"/>
    <w:rsid w:val="004B2BE8"/>
    <w:pPr>
      <w:tabs>
        <w:tab w:val="clear" w:pos="9356"/>
        <w:tab w:val="right" w:pos="9639"/>
      </w:tabs>
    </w:pPr>
    <w:rPr>
      <w:rFonts w:cs="Arial"/>
      <w:sz w:val="18"/>
      <w:szCs w:val="18"/>
      <w:lang w:val="de-DE"/>
    </w:rPr>
  </w:style>
  <w:style w:type="paragraph" w:customStyle="1" w:styleId="EcsTextTableAufz">
    <w:name w:val="EcsTextTableAufz"/>
    <w:basedOn w:val="EcsTextTableChar"/>
    <w:rsid w:val="004B2BE8"/>
    <w:pPr>
      <w:tabs>
        <w:tab w:val="left" w:pos="397"/>
      </w:tabs>
      <w:ind w:left="397" w:hanging="397"/>
    </w:pPr>
  </w:style>
  <w:style w:type="paragraph" w:customStyle="1" w:styleId="EcsTextTableBold">
    <w:name w:val="EcsTextTableBold"/>
    <w:basedOn w:val="EcsTextTableChar"/>
    <w:rsid w:val="004B2BE8"/>
    <w:pPr>
      <w:tabs>
        <w:tab w:val="clear" w:pos="680"/>
        <w:tab w:val="left" w:pos="567"/>
        <w:tab w:val="left" w:pos="4253"/>
      </w:tabs>
      <w:spacing w:before="60" w:after="60"/>
      <w:ind w:left="567" w:hanging="567"/>
    </w:pPr>
    <w:rPr>
      <w:b w:val="0"/>
    </w:rPr>
  </w:style>
  <w:style w:type="paragraph" w:customStyle="1" w:styleId="EcsTextTableEz10">
    <w:name w:val="EcsTextTableEz10"/>
    <w:basedOn w:val="EcsTextTableChar"/>
    <w:rsid w:val="004B2BE8"/>
    <w:pPr>
      <w:tabs>
        <w:tab w:val="left" w:pos="2835"/>
      </w:tabs>
      <w:ind w:left="680"/>
    </w:pPr>
  </w:style>
  <w:style w:type="paragraph" w:customStyle="1" w:styleId="EcsTextTableRechts">
    <w:name w:val="EcsTextTableRechts"/>
    <w:basedOn w:val="EcsTextTableChar"/>
    <w:rsid w:val="004B2BE8"/>
    <w:pPr>
      <w:jc w:val="right"/>
    </w:pPr>
  </w:style>
  <w:style w:type="paragraph" w:customStyle="1" w:styleId="EscTableTitel1">
    <w:name w:val="EscTableTitel1"/>
    <w:basedOn w:val="EcsTableTitle"/>
    <w:rsid w:val="004B2BE8"/>
    <w:rPr>
      <w:sz w:val="24"/>
      <w:szCs w:val="24"/>
    </w:rPr>
  </w:style>
  <w:style w:type="paragraph" w:customStyle="1" w:styleId="EcsTextAufz15Dash19">
    <w:name w:val="EcsTextAufz_15_Dash_19"/>
    <w:basedOn w:val="EcsText"/>
    <w:rsid w:val="004B2BE8"/>
    <w:pPr>
      <w:numPr>
        <w:numId w:val="4"/>
      </w:numPr>
      <w:tabs>
        <w:tab w:val="clear" w:pos="1078"/>
        <w:tab w:val="left" w:pos="851"/>
      </w:tabs>
      <w:spacing w:before="0"/>
      <w:ind w:left="851" w:hanging="851"/>
    </w:pPr>
    <w:rPr>
      <w:b w:val="0"/>
      <w:i/>
    </w:rPr>
  </w:style>
  <w:style w:type="paragraph" w:customStyle="1" w:styleId="EcsBasic">
    <w:name w:val="EcsBasic"/>
    <w:rsid w:val="004B2BE8"/>
    <w:pPr>
      <w:jc w:val="both"/>
    </w:pPr>
    <w:rPr>
      <w:rFonts w:ascii="Arial" w:eastAsia="Times New Roman" w:hAnsi="Arial" w:cs="Arial"/>
      <w:sz w:val="22"/>
      <w:szCs w:val="22"/>
      <w:lang w:eastAsia="en-US"/>
    </w:rPr>
  </w:style>
  <w:style w:type="paragraph" w:customStyle="1" w:styleId="EcsHeader">
    <w:name w:val="EcsHeader"/>
    <w:basedOn w:val="Normal"/>
    <w:rsid w:val="004B2BE8"/>
    <w:pPr>
      <w:tabs>
        <w:tab w:val="clear" w:pos="9356"/>
        <w:tab w:val="right" w:pos="9639"/>
      </w:tabs>
      <w:jc w:val="center"/>
    </w:pPr>
    <w:rPr>
      <w:rFonts w:cs="Arial"/>
      <w:sz w:val="18"/>
      <w:szCs w:val="18"/>
      <w:lang w:val="de-DE"/>
    </w:rPr>
  </w:style>
  <w:style w:type="paragraph" w:customStyle="1" w:styleId="EcsNote">
    <w:name w:val="EcsNote"/>
    <w:basedOn w:val="EcsText"/>
    <w:rsid w:val="004B2BE8"/>
    <w:pPr>
      <w:spacing w:before="0"/>
    </w:pPr>
    <w:rPr>
      <w:sz w:val="20"/>
      <w:szCs w:val="20"/>
    </w:rPr>
  </w:style>
  <w:style w:type="paragraph" w:customStyle="1" w:styleId="EcsNoteKursiv">
    <w:name w:val="EcsNoteKursiv"/>
    <w:basedOn w:val="Normal"/>
    <w:rsid w:val="004B2BE8"/>
    <w:pPr>
      <w:tabs>
        <w:tab w:val="clear" w:pos="9356"/>
      </w:tabs>
    </w:pPr>
    <w:rPr>
      <w:rFonts w:cs="Arial"/>
      <w:i/>
      <w:sz w:val="20"/>
      <w:szCs w:val="20"/>
    </w:rPr>
  </w:style>
  <w:style w:type="paragraph" w:customStyle="1" w:styleId="EcsTextAufz">
    <w:name w:val="EcsTextAufz"/>
    <w:basedOn w:val="Normal"/>
    <w:rsid w:val="004B2BE8"/>
    <w:pPr>
      <w:tabs>
        <w:tab w:val="clear" w:pos="9356"/>
      </w:tabs>
      <w:spacing w:line="312" w:lineRule="auto"/>
      <w:jc w:val="both"/>
    </w:pPr>
    <w:rPr>
      <w:rFonts w:cs="Arial"/>
    </w:rPr>
  </w:style>
  <w:style w:type="paragraph" w:customStyle="1" w:styleId="EcsTextTable10">
    <w:name w:val="EcsTextTable10"/>
    <w:basedOn w:val="EcsTextTableChar"/>
    <w:rsid w:val="004B2BE8"/>
    <w:rPr>
      <w:sz w:val="20"/>
      <w:szCs w:val="20"/>
    </w:rPr>
  </w:style>
  <w:style w:type="paragraph" w:customStyle="1" w:styleId="EcsTitle1">
    <w:name w:val="EcsTitle_1"/>
    <w:basedOn w:val="Normal"/>
    <w:rsid w:val="004B2BE8"/>
    <w:pPr>
      <w:tabs>
        <w:tab w:val="clear" w:pos="9356"/>
      </w:tabs>
      <w:spacing w:before="240" w:after="120"/>
      <w:jc w:val="center"/>
    </w:pPr>
    <w:rPr>
      <w:rFonts w:cs="Arial"/>
      <w:b/>
      <w:sz w:val="24"/>
      <w:szCs w:val="24"/>
      <w:u w:val="single"/>
      <w:lang w:val="en-US"/>
    </w:rPr>
  </w:style>
  <w:style w:type="paragraph" w:customStyle="1" w:styleId="EcsTitle2">
    <w:name w:val="EcsTitle_2"/>
    <w:basedOn w:val="Normal"/>
    <w:rsid w:val="004B2BE8"/>
    <w:pPr>
      <w:keepNext/>
      <w:keepLines/>
      <w:tabs>
        <w:tab w:val="clear" w:pos="9356"/>
        <w:tab w:val="left" w:pos="567"/>
      </w:tabs>
      <w:spacing w:before="360" w:after="120" w:line="312" w:lineRule="auto"/>
      <w:ind w:left="567" w:hanging="567"/>
    </w:pPr>
    <w:rPr>
      <w:rFonts w:cs="Arial"/>
      <w:b/>
      <w:bCs/>
      <w:u w:val="single"/>
      <w:lang w:val="en-US"/>
    </w:rPr>
  </w:style>
  <w:style w:type="paragraph" w:customStyle="1" w:styleId="EcsTextTableEZ06Dash">
    <w:name w:val="EcsTextTable_EZ06_Dash"/>
    <w:basedOn w:val="EcsTextTableChar"/>
    <w:rsid w:val="004B2BE8"/>
    <w:pPr>
      <w:numPr>
        <w:numId w:val="5"/>
      </w:numPr>
      <w:tabs>
        <w:tab w:val="clear" w:pos="680"/>
        <w:tab w:val="left" w:pos="340"/>
      </w:tabs>
    </w:pPr>
  </w:style>
  <w:style w:type="paragraph" w:customStyle="1" w:styleId="EcsTextTableTab">
    <w:name w:val="EcsTextTableTab"/>
    <w:basedOn w:val="EcsTextTableChar"/>
    <w:rsid w:val="004B2BE8"/>
    <w:pPr>
      <w:tabs>
        <w:tab w:val="clear" w:pos="680"/>
        <w:tab w:val="left" w:leader="dot" w:pos="3402"/>
      </w:tabs>
    </w:pPr>
  </w:style>
  <w:style w:type="paragraph" w:customStyle="1" w:styleId="EcsTextTable">
    <w:name w:val="EcsTextTable"/>
    <w:basedOn w:val="EcsText"/>
    <w:rsid w:val="004B2BE8"/>
    <w:pPr>
      <w:tabs>
        <w:tab w:val="left" w:pos="567"/>
      </w:tabs>
      <w:spacing w:before="0"/>
      <w:jc w:val="left"/>
    </w:pPr>
    <w:rPr>
      <w:b w:val="0"/>
      <w:color w:val="000000"/>
      <w:lang w:val="en-US"/>
    </w:rPr>
  </w:style>
  <w:style w:type="paragraph" w:styleId="Subtitle">
    <w:name w:val="Subtitle"/>
    <w:basedOn w:val="Normal"/>
    <w:link w:val="SubtitleChar"/>
    <w:qFormat/>
    <w:rsid w:val="004B2BE8"/>
    <w:pPr>
      <w:tabs>
        <w:tab w:val="clear" w:pos="9356"/>
      </w:tabs>
      <w:spacing w:after="60"/>
      <w:jc w:val="center"/>
      <w:outlineLvl w:val="1"/>
    </w:pPr>
    <w:rPr>
      <w:spacing w:val="-3"/>
      <w:sz w:val="24"/>
      <w:szCs w:val="20"/>
      <w:lang w:eastAsia="nb-NO"/>
    </w:rPr>
  </w:style>
  <w:style w:type="character" w:customStyle="1" w:styleId="SubtitleChar">
    <w:name w:val="Subtitle Char"/>
    <w:link w:val="Subtitle"/>
    <w:rsid w:val="004B2BE8"/>
    <w:rPr>
      <w:rFonts w:ascii="Arial" w:eastAsia="Times New Roman" w:hAnsi="Arial" w:cs="Times New Roman"/>
      <w:spacing w:val="-3"/>
      <w:sz w:val="24"/>
      <w:szCs w:val="20"/>
      <w:lang w:val="en-GB" w:eastAsia="nb-NO"/>
    </w:rPr>
  </w:style>
  <w:style w:type="character" w:customStyle="1" w:styleId="hps">
    <w:name w:val="hps"/>
    <w:rsid w:val="004D74B2"/>
  </w:style>
  <w:style w:type="character" w:styleId="CommentReference">
    <w:name w:val="annotation reference"/>
    <w:uiPriority w:val="99"/>
    <w:semiHidden/>
    <w:unhideWhenUsed/>
    <w:rsid w:val="00203466"/>
    <w:rPr>
      <w:sz w:val="16"/>
      <w:szCs w:val="16"/>
    </w:rPr>
  </w:style>
  <w:style w:type="paragraph" w:styleId="CommentText">
    <w:name w:val="annotation text"/>
    <w:basedOn w:val="Normal"/>
    <w:link w:val="CommentTextChar"/>
    <w:uiPriority w:val="99"/>
    <w:unhideWhenUsed/>
    <w:rsid w:val="003768A4"/>
    <w:rPr>
      <w:sz w:val="20"/>
      <w:szCs w:val="20"/>
    </w:rPr>
  </w:style>
  <w:style w:type="character" w:customStyle="1" w:styleId="CommentTextChar">
    <w:name w:val="Comment Text Char"/>
    <w:link w:val="CommentText"/>
    <w:uiPriority w:val="99"/>
    <w:rsid w:val="00203466"/>
    <w:rPr>
      <w:rFonts w:ascii="Arial" w:eastAsia="Times New Roman" w:hAnsi="Arial"/>
      <w:lang w:val="de-CH" w:eastAsia="en-US"/>
    </w:rPr>
  </w:style>
  <w:style w:type="paragraph" w:styleId="CommentSubject">
    <w:name w:val="annotation subject"/>
    <w:basedOn w:val="CommentText"/>
    <w:next w:val="CommentText"/>
    <w:link w:val="CommentSubjectChar"/>
    <w:uiPriority w:val="99"/>
    <w:semiHidden/>
    <w:unhideWhenUsed/>
    <w:rsid w:val="00203466"/>
    <w:rPr>
      <w:b/>
      <w:bCs/>
    </w:rPr>
  </w:style>
  <w:style w:type="character" w:customStyle="1" w:styleId="CommentSubjectChar">
    <w:name w:val="Comment Subject Char"/>
    <w:link w:val="CommentSubject"/>
    <w:uiPriority w:val="99"/>
    <w:semiHidden/>
    <w:rsid w:val="00203466"/>
    <w:rPr>
      <w:rFonts w:ascii="Arial" w:eastAsia="Times New Roman" w:hAnsi="Arial"/>
      <w:b/>
      <w:bCs/>
      <w:lang w:val="de-CH" w:eastAsia="en-US"/>
    </w:rPr>
  </w:style>
  <w:style w:type="paragraph" w:styleId="Revision">
    <w:name w:val="Revision"/>
    <w:hidden/>
    <w:uiPriority w:val="99"/>
    <w:semiHidden/>
    <w:rsid w:val="00615224"/>
    <w:rPr>
      <w:rFonts w:ascii="Arial" w:eastAsia="Times New Roman" w:hAnsi="Arial"/>
      <w:sz w:val="22"/>
      <w:szCs w:val="22"/>
      <w:lang w:val="de-CH" w:eastAsia="en-US"/>
    </w:rPr>
  </w:style>
  <w:style w:type="paragraph" w:styleId="NormalWeb">
    <w:name w:val="Normal (Web)"/>
    <w:basedOn w:val="Normal"/>
    <w:uiPriority w:val="99"/>
    <w:semiHidden/>
    <w:unhideWhenUsed/>
    <w:rsid w:val="00AE3303"/>
    <w:pPr>
      <w:tabs>
        <w:tab w:val="clear" w:pos="9356"/>
      </w:tabs>
      <w:spacing w:before="100" w:beforeAutospacing="1" w:after="100" w:afterAutospacing="1"/>
    </w:pPr>
    <w:rPr>
      <w:rFonts w:ascii="Times New Roman" w:eastAsiaTheme="minorEastAsia" w:hAnsi="Times New Roman"/>
      <w:sz w:val="24"/>
      <w:szCs w:val="24"/>
      <w:lang w:eastAsia="en-GB"/>
    </w:rPr>
  </w:style>
  <w:style w:type="character" w:styleId="PlaceholderText">
    <w:name w:val="Placeholder Text"/>
    <w:basedOn w:val="DefaultParagraphFont"/>
    <w:uiPriority w:val="99"/>
    <w:semiHidden/>
    <w:rsid w:val="001A270E"/>
    <w:rPr>
      <w:color w:val="808080"/>
    </w:rPr>
  </w:style>
  <w:style w:type="paragraph" w:styleId="ListParagraph">
    <w:name w:val="List Paragraph"/>
    <w:basedOn w:val="Normal"/>
    <w:uiPriority w:val="34"/>
    <w:qFormat/>
    <w:rsid w:val="00F520EC"/>
    <w:pPr>
      <w:ind w:left="720"/>
      <w:contextualSpacing/>
    </w:pPr>
  </w:style>
  <w:style w:type="character" w:styleId="Hyperlink">
    <w:name w:val="Hyperlink"/>
    <w:basedOn w:val="DefaultParagraphFont"/>
    <w:uiPriority w:val="99"/>
    <w:unhideWhenUsed/>
    <w:rsid w:val="00F520EC"/>
    <w:rPr>
      <w:color w:val="0563C1" w:themeColor="hyperlink"/>
      <w:u w:val="single"/>
    </w:rPr>
  </w:style>
  <w:style w:type="character" w:styleId="UnresolvedMention">
    <w:name w:val="Unresolved Mention"/>
    <w:basedOn w:val="DefaultParagraphFont"/>
    <w:uiPriority w:val="99"/>
    <w:semiHidden/>
    <w:unhideWhenUsed/>
    <w:rsid w:val="00F520EC"/>
    <w:rPr>
      <w:color w:val="605E5C"/>
      <w:shd w:val="clear" w:color="auto" w:fill="E1DFDD"/>
    </w:rPr>
  </w:style>
  <w:style w:type="character" w:styleId="BookTitle">
    <w:name w:val="Book Title"/>
    <w:aliases w:val="footer first page"/>
    <w:basedOn w:val="DefaultParagraphFont"/>
    <w:uiPriority w:val="33"/>
    <w:qFormat/>
    <w:rsid w:val="000F43B3"/>
    <w:rPr>
      <w:rFonts w:ascii="Arial" w:hAnsi="Arial"/>
      <w:b w:val="0"/>
      <w:bCs/>
      <w:i w:val="0"/>
      <w:iCs/>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76487">
      <w:bodyDiv w:val="1"/>
      <w:marLeft w:val="0"/>
      <w:marRight w:val="0"/>
      <w:marTop w:val="0"/>
      <w:marBottom w:val="0"/>
      <w:divBdr>
        <w:top w:val="none" w:sz="0" w:space="0" w:color="auto"/>
        <w:left w:val="none" w:sz="0" w:space="0" w:color="auto"/>
        <w:bottom w:val="none" w:sz="0" w:space="0" w:color="auto"/>
        <w:right w:val="none" w:sz="0" w:space="0" w:color="auto"/>
      </w:divBdr>
    </w:div>
    <w:div w:id="557395440">
      <w:bodyDiv w:val="1"/>
      <w:marLeft w:val="0"/>
      <w:marRight w:val="0"/>
      <w:marTop w:val="0"/>
      <w:marBottom w:val="0"/>
      <w:divBdr>
        <w:top w:val="none" w:sz="0" w:space="0" w:color="auto"/>
        <w:left w:val="none" w:sz="0" w:space="0" w:color="auto"/>
        <w:bottom w:val="none" w:sz="0" w:space="0" w:color="auto"/>
        <w:right w:val="none" w:sz="0" w:space="0" w:color="auto"/>
      </w:divBdr>
    </w:div>
    <w:div w:id="561058700">
      <w:bodyDiv w:val="1"/>
      <w:marLeft w:val="0"/>
      <w:marRight w:val="0"/>
      <w:marTop w:val="0"/>
      <w:marBottom w:val="0"/>
      <w:divBdr>
        <w:top w:val="none" w:sz="0" w:space="0" w:color="auto"/>
        <w:left w:val="none" w:sz="0" w:space="0" w:color="auto"/>
        <w:bottom w:val="none" w:sz="0" w:space="0" w:color="auto"/>
        <w:right w:val="none" w:sz="0" w:space="0" w:color="auto"/>
      </w:divBdr>
    </w:div>
    <w:div w:id="596135001">
      <w:bodyDiv w:val="1"/>
      <w:marLeft w:val="0"/>
      <w:marRight w:val="0"/>
      <w:marTop w:val="0"/>
      <w:marBottom w:val="0"/>
      <w:divBdr>
        <w:top w:val="none" w:sz="0" w:space="0" w:color="auto"/>
        <w:left w:val="none" w:sz="0" w:space="0" w:color="auto"/>
        <w:bottom w:val="none" w:sz="0" w:space="0" w:color="auto"/>
        <w:right w:val="none" w:sz="0" w:space="0" w:color="auto"/>
      </w:divBdr>
    </w:div>
    <w:div w:id="896937490">
      <w:bodyDiv w:val="1"/>
      <w:marLeft w:val="0"/>
      <w:marRight w:val="0"/>
      <w:marTop w:val="0"/>
      <w:marBottom w:val="0"/>
      <w:divBdr>
        <w:top w:val="none" w:sz="0" w:space="0" w:color="auto"/>
        <w:left w:val="none" w:sz="0" w:space="0" w:color="auto"/>
        <w:bottom w:val="none" w:sz="0" w:space="0" w:color="auto"/>
        <w:right w:val="none" w:sz="0" w:space="0" w:color="auto"/>
      </w:divBdr>
    </w:div>
    <w:div w:id="1274556045">
      <w:bodyDiv w:val="1"/>
      <w:marLeft w:val="0"/>
      <w:marRight w:val="0"/>
      <w:marTop w:val="0"/>
      <w:marBottom w:val="0"/>
      <w:divBdr>
        <w:top w:val="none" w:sz="0" w:space="0" w:color="auto"/>
        <w:left w:val="none" w:sz="0" w:space="0" w:color="auto"/>
        <w:bottom w:val="none" w:sz="0" w:space="0" w:color="auto"/>
        <w:right w:val="none" w:sz="0" w:space="0" w:color="auto"/>
      </w:divBdr>
    </w:div>
    <w:div w:id="1736313533">
      <w:bodyDiv w:val="1"/>
      <w:marLeft w:val="0"/>
      <w:marRight w:val="0"/>
      <w:marTop w:val="0"/>
      <w:marBottom w:val="0"/>
      <w:divBdr>
        <w:top w:val="none" w:sz="0" w:space="0" w:color="auto"/>
        <w:left w:val="none" w:sz="0" w:space="0" w:color="auto"/>
        <w:bottom w:val="none" w:sz="0" w:space="0" w:color="auto"/>
        <w:right w:val="none" w:sz="0" w:space="0" w:color="auto"/>
      </w:divBdr>
    </w:div>
    <w:div w:id="19454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ics.org/doc/third.php?groupid=244&amp;nbmax=12&amp;typ=p"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e4569fa8-9d75-4f15-a243-05a1726f9284" xsi:nil="true"/>
    <Modifiedby xmlns="bb9a9765-f3ea-46f5-834e-bd43a511bef6">
      <UserInfo>
        <DisplayName/>
        <AccountId xsi:nil="true"/>
        <AccountType/>
      </UserInfo>
    </Modifiedby>
    <md185dc7d16c42109c5202106d88cc76 xmlns="bb9a9765-f3ea-46f5-834e-bd43a511bef6">
      <Terms xmlns="http://schemas.microsoft.com/office/infopath/2007/PartnerControls"/>
    </md185dc7d16c42109c5202106d88cc76>
    <lcf76f155ced4ddcb4097134ff3c332f xmlns="bb9a9765-f3ea-46f5-834e-bd43a511be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86126E63DC62429294FEE14D9827D7" ma:contentTypeVersion="15" ma:contentTypeDescription="Create a new document." ma:contentTypeScope="" ma:versionID="beee3be05d7f7fe34316810a862e85b3">
  <xsd:schema xmlns:xsd="http://www.w3.org/2001/XMLSchema" xmlns:xs="http://www.w3.org/2001/XMLSchema" xmlns:p="http://schemas.microsoft.com/office/2006/metadata/properties" xmlns:ns2="bb9a9765-f3ea-46f5-834e-bd43a511bef6" xmlns:ns3="e4569fa8-9d75-4f15-a243-05a1726f9284" targetNamespace="http://schemas.microsoft.com/office/2006/metadata/properties" ma:root="true" ma:fieldsID="5e7a4652ec0e09a7a5c8c42bf4b3864b" ns2:_="" ns3:_="">
    <xsd:import namespace="bb9a9765-f3ea-46f5-834e-bd43a511bef6"/>
    <xsd:import namespace="e4569fa8-9d75-4f15-a243-05a1726f9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odifiedby" minOccurs="0"/>
                <xsd:element ref="ns2:md185dc7d16c42109c5202106d88cc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a9765-f3ea-46f5-834e-bd43a511b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377924-4f46-4e33-a59e-a9243db82c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odifiedby" ma:index="20"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d185dc7d16c42109c5202106d88cc76" ma:index="22" nillable="true" ma:taxonomy="true" ma:internalName="md185dc7d16c42109c5202106d88cc76" ma:taxonomyFieldName="title0" ma:displayName="title" ma:default="" ma:fieldId="{6d185dc7-d16c-4210-9c52-02106d88cc76}" ma:sspId="30377924-4f46-4e33-a59e-a9243db82c2d" ma:termSetId="8ed8c9ea-7052-4c1d-a4d7-b9c10bffea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569fa8-9d75-4f15-a243-05a1726f92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3423ce-4ec1-432a-bf3a-3559a2ebceb5}" ma:internalName="TaxCatchAll" ma:showField="CatchAllData" ma:web="e4569fa8-9d75-4f15-a243-05a1726f9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718D-F15A-426F-926F-9E6113FDFAF9}">
  <ds:schemaRefs>
    <ds:schemaRef ds:uri="http://schemas.openxmlformats.org/officeDocument/2006/bibliography"/>
  </ds:schemaRefs>
</ds:datastoreItem>
</file>

<file path=customXml/itemProps2.xml><?xml version="1.0" encoding="utf-8"?>
<ds:datastoreItem xmlns:ds="http://schemas.openxmlformats.org/officeDocument/2006/customXml" ds:itemID="{E77EB5A3-362F-4C8A-A367-832405464F2D}">
  <ds:schemaRefs>
    <ds:schemaRef ds:uri="e4569fa8-9d75-4f15-a243-05a1726f9284"/>
    <ds:schemaRef ds:uri="bb9a9765-f3ea-46f5-834e-bd43a511bef6"/>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59717B8-0F3B-46B4-9AF3-53DF0A26FCF9}">
  <ds:schemaRefs>
    <ds:schemaRef ds:uri="http://schemas.microsoft.com/sharepoint/v3/contenttype/forms"/>
  </ds:schemaRefs>
</ds:datastoreItem>
</file>

<file path=customXml/itemProps4.xml><?xml version="1.0" encoding="utf-8"?>
<ds:datastoreItem xmlns:ds="http://schemas.openxmlformats.org/officeDocument/2006/customXml" ds:itemID="{8DB92DC2-88C3-4C34-9CAF-C4C284E1E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a9765-f3ea-46f5-834e-bd43a511bef6"/>
    <ds:schemaRef ds:uri="e4569fa8-9d75-4f15-a243-05a1726f9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6880</Words>
  <Characters>39219</Characters>
  <Application>Microsoft Office Word</Application>
  <DocSecurity>0</DocSecurity>
  <Lines>326</Lines>
  <Paragraphs>92</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ector>
  </HeadingPairs>
  <TitlesOfParts>
    <vt:vector size="4" baseType="lpstr">
      <vt:lpstr>OD CIG 423</vt:lpstr>
      <vt:lpstr>CIG 023</vt:lpstr>
      <vt:lpstr>CIG 023</vt:lpstr>
      <vt:lpstr>CIG 023</vt:lpstr>
    </vt:vector>
  </TitlesOfParts>
  <Company>SEP - BBJ</Company>
  <LinksUpToDate>false</LinksUpToDate>
  <CharactersWithSpaces>46007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 CIG 423</dc:title>
  <dc:subject>FIP</dc:subject>
  <dc:creator>OSM-FIP</dc:creator>
  <cp:keywords>OD; FIP; CIG</cp:keywords>
  <dc:description>Factory Inspection Report</dc:description>
  <cp:lastModifiedBy>Bence Thurnay</cp:lastModifiedBy>
  <cp:revision>14</cp:revision>
  <cp:lastPrinted>2025-12-12T11:25:00Z</cp:lastPrinted>
  <dcterms:created xsi:type="dcterms:W3CDTF">2025-12-06T08:09:00Z</dcterms:created>
  <dcterms:modified xsi:type="dcterms:W3CDTF">2025-12-12T11:27:00Z</dcterms:modified>
  <cp:category>Operational Document</cp:category>
  <cp:contentStatus>Final 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0x010100D086126E63DC62429294FEE14D9827D7</vt:lpwstr>
  </property>
  <property fmtid="{D5CDD505-2E9C-101B-9397-08002B2CF9AE}" pid="3" name="MediaServiceImageTags">
    <vt:lpwstr/>
  </property>
  <property fmtid="{D5CDD505-2E9C-101B-9397-08002B2CF9AE}" pid="4" name="title0">
    <vt:lpwstr/>
  </property>
</Properties>
</file>